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296330" w14:textId="2DA102E7" w:rsidR="00A80C17" w:rsidRPr="00FE0C6D" w:rsidRDefault="00C22BDF" w:rsidP="00FE0C6D">
      <w:pPr>
        <w:spacing w:after="0" w:line="264" w:lineRule="auto"/>
        <w:rPr>
          <w:rFonts w:ascii="Arial" w:hAnsi="Arial" w:cs="Arial"/>
          <w:b/>
          <w:bCs/>
          <w:sz w:val="28"/>
          <w:szCs w:val="28"/>
          <w:lang w:val="en-US"/>
        </w:rPr>
      </w:pPr>
      <w:r w:rsidRPr="00FE0C6D">
        <w:rPr>
          <w:rFonts w:ascii="Arial" w:hAnsi="Arial" w:cs="Arial"/>
          <w:b/>
          <w:bCs/>
          <w:sz w:val="28"/>
          <w:szCs w:val="28"/>
          <w:lang w:val="en-US"/>
        </w:rPr>
        <w:t xml:space="preserve">Card Security </w:t>
      </w:r>
      <w:proofErr w:type="spellStart"/>
      <w:r w:rsidRPr="00FE0C6D">
        <w:rPr>
          <w:rFonts w:ascii="Arial" w:hAnsi="Arial" w:cs="Arial"/>
          <w:b/>
          <w:bCs/>
          <w:sz w:val="28"/>
          <w:szCs w:val="28"/>
          <w:lang w:val="en-US"/>
        </w:rPr>
        <w:t>Kampagne</w:t>
      </w:r>
      <w:proofErr w:type="spellEnd"/>
      <w:r w:rsidRPr="00FE0C6D">
        <w:rPr>
          <w:rFonts w:ascii="Arial" w:hAnsi="Arial" w:cs="Arial"/>
          <w:b/>
          <w:bCs/>
          <w:sz w:val="28"/>
          <w:szCs w:val="28"/>
          <w:lang w:val="en-US"/>
        </w:rPr>
        <w:t xml:space="preserve"> 2024 &gt; Social Media Text </w:t>
      </w:r>
      <w:proofErr w:type="spellStart"/>
      <w:r w:rsidRPr="00FE0C6D">
        <w:rPr>
          <w:rFonts w:ascii="Arial" w:hAnsi="Arial" w:cs="Arial"/>
          <w:b/>
          <w:bCs/>
          <w:sz w:val="28"/>
          <w:szCs w:val="28"/>
          <w:lang w:val="en-US"/>
        </w:rPr>
        <w:t>zur</w:t>
      </w:r>
      <w:proofErr w:type="spellEnd"/>
      <w:r w:rsidRPr="00FE0C6D">
        <w:rPr>
          <w:rFonts w:ascii="Arial" w:hAnsi="Arial" w:cs="Arial"/>
          <w:b/>
          <w:bCs/>
          <w:sz w:val="28"/>
          <w:szCs w:val="28"/>
          <w:lang w:val="en-US"/>
        </w:rPr>
        <w:t xml:space="preserve"> </w:t>
      </w:r>
      <w:proofErr w:type="spellStart"/>
      <w:r w:rsidRPr="00FE0C6D">
        <w:rPr>
          <w:rFonts w:ascii="Arial" w:hAnsi="Arial" w:cs="Arial"/>
          <w:b/>
          <w:bCs/>
          <w:sz w:val="28"/>
          <w:szCs w:val="28"/>
          <w:lang w:val="en-US"/>
        </w:rPr>
        <w:t>Lancierung</w:t>
      </w:r>
      <w:proofErr w:type="spellEnd"/>
    </w:p>
    <w:p w14:paraId="35AC2006" w14:textId="77777777" w:rsidR="00C22BDF" w:rsidRPr="00FE0C6D" w:rsidRDefault="00C22BDF" w:rsidP="00FE0C6D">
      <w:pPr>
        <w:spacing w:after="0" w:line="264" w:lineRule="auto"/>
        <w:rPr>
          <w:rFonts w:ascii="Arial" w:hAnsi="Arial" w:cs="Arial"/>
          <w:lang w:val="en-US"/>
        </w:rPr>
      </w:pPr>
    </w:p>
    <w:p w14:paraId="13BDDDC2" w14:textId="77777777" w:rsidR="00405494" w:rsidRPr="00922FA2" w:rsidRDefault="00405494" w:rsidP="00405494">
      <w:pPr>
        <w:tabs>
          <w:tab w:val="left" w:pos="1050"/>
        </w:tabs>
        <w:spacing w:after="0" w:line="264" w:lineRule="auto"/>
        <w:rPr>
          <w:rFonts w:ascii="Arial" w:hAnsi="Arial" w:cs="Arial"/>
        </w:rPr>
      </w:pPr>
      <w:r w:rsidRPr="00922FA2">
        <w:rPr>
          <w:rFonts w:ascii="Arial" w:hAnsi="Arial" w:cs="Arial"/>
        </w:rPr>
        <w:t xml:space="preserve">#ufpasse Phishing! </w:t>
      </w:r>
    </w:p>
    <w:p w14:paraId="75F11CD0" w14:textId="4ED9F87C" w:rsidR="00405494" w:rsidRPr="00922FA2" w:rsidRDefault="00405494" w:rsidP="00405494">
      <w:pPr>
        <w:tabs>
          <w:tab w:val="left" w:pos="1050"/>
        </w:tabs>
        <w:spacing w:after="0" w:line="264" w:lineRule="auto"/>
        <w:rPr>
          <w:rFonts w:ascii="Arial" w:hAnsi="Arial" w:cs="Arial"/>
        </w:rPr>
      </w:pPr>
      <w:r w:rsidRPr="00922FA2">
        <w:rPr>
          <w:rFonts w:ascii="Arial" w:hAnsi="Arial" w:cs="Arial"/>
        </w:rPr>
        <w:t>Teste dein Wissen und mach bis am 25. September 202</w:t>
      </w:r>
      <w:r w:rsidR="006B3E9E">
        <w:rPr>
          <w:rFonts w:ascii="Arial" w:hAnsi="Arial" w:cs="Arial"/>
        </w:rPr>
        <w:t>4</w:t>
      </w:r>
      <w:r w:rsidRPr="00922FA2">
        <w:rPr>
          <w:rFonts w:ascii="Arial" w:hAnsi="Arial" w:cs="Arial"/>
        </w:rPr>
        <w:t xml:space="preserve"> beim grossen Wettbewerb von Card Security mit. Mit etwas Glück gewinnst du einen Online-Einkaufsgutschein im Wert von 1000 Franken: card-security.ch/</w:t>
      </w:r>
      <w:proofErr w:type="spellStart"/>
      <w:r w:rsidRPr="00922FA2">
        <w:rPr>
          <w:rFonts w:ascii="Arial" w:hAnsi="Arial" w:cs="Arial"/>
        </w:rPr>
        <w:t>quiz</w:t>
      </w:r>
      <w:proofErr w:type="spellEnd"/>
      <w:r w:rsidR="00F375E6">
        <w:rPr>
          <w:rFonts w:ascii="Arial" w:hAnsi="Arial" w:cs="Arial"/>
        </w:rPr>
        <w:t>/</w:t>
      </w:r>
      <w:ins w:id="0" w:author="Andrea Miolo Eberhard" w:date="2024-08-08T08:38:00Z" w16du:dateUtc="2024-08-08T06:38:00Z">
        <w:r w:rsidRPr="00922FA2">
          <w:rPr>
            <w:rFonts w:ascii="Arial" w:hAnsi="Arial" w:cs="Arial"/>
          </w:rPr>
          <w:t xml:space="preserve">. </w:t>
        </w:r>
      </w:ins>
    </w:p>
    <w:p w14:paraId="3DEB5764" w14:textId="77777777" w:rsidR="00405494" w:rsidRPr="00922FA2" w:rsidRDefault="00405494" w:rsidP="00405494">
      <w:pPr>
        <w:tabs>
          <w:tab w:val="left" w:pos="1050"/>
        </w:tabs>
        <w:spacing w:after="0" w:line="264" w:lineRule="auto"/>
        <w:rPr>
          <w:rFonts w:ascii="Arial" w:hAnsi="Arial" w:cs="Arial"/>
        </w:rPr>
      </w:pPr>
    </w:p>
    <w:p w14:paraId="08846CAD" w14:textId="77777777" w:rsidR="00405494" w:rsidRPr="00922FA2" w:rsidRDefault="00405494" w:rsidP="00405494">
      <w:pPr>
        <w:tabs>
          <w:tab w:val="left" w:pos="1050"/>
        </w:tabs>
        <w:spacing w:after="0" w:line="264" w:lineRule="auto"/>
        <w:rPr>
          <w:rFonts w:ascii="Arial" w:hAnsi="Arial" w:cs="Arial"/>
        </w:rPr>
      </w:pPr>
      <w:r w:rsidRPr="00922FA2">
        <w:rPr>
          <w:rFonts w:ascii="Arial" w:hAnsi="Arial" w:cs="Arial"/>
        </w:rPr>
        <w:t xml:space="preserve">Card Security ist eine nationale </w:t>
      </w:r>
      <w:proofErr w:type="spellStart"/>
      <w:r w:rsidRPr="00922FA2">
        <w:rPr>
          <w:rFonts w:ascii="Arial" w:hAnsi="Arial" w:cs="Arial"/>
        </w:rPr>
        <w:t>Präventionsinitiate</w:t>
      </w:r>
      <w:proofErr w:type="spellEnd"/>
      <w:r w:rsidRPr="00922FA2">
        <w:rPr>
          <w:rFonts w:ascii="Arial" w:hAnsi="Arial" w:cs="Arial"/>
        </w:rPr>
        <w:t xml:space="preserve"> der Polizei, die auf die Gefahren von Kredit- und </w:t>
      </w:r>
      <w:proofErr w:type="spellStart"/>
      <w:r w:rsidRPr="00922FA2">
        <w:rPr>
          <w:rFonts w:ascii="Arial" w:hAnsi="Arial" w:cs="Arial"/>
        </w:rPr>
        <w:t>Debitkartenbetrug</w:t>
      </w:r>
      <w:proofErr w:type="spellEnd"/>
      <w:r w:rsidRPr="00922FA2">
        <w:rPr>
          <w:rFonts w:ascii="Arial" w:hAnsi="Arial" w:cs="Arial"/>
        </w:rPr>
        <w:t xml:space="preserve"> aufmerksam macht. Aktuell ist Phishing die weitaus häufigste Betrugsmasche.</w:t>
      </w:r>
    </w:p>
    <w:p w14:paraId="5B49D80D" w14:textId="77777777" w:rsidR="00405494" w:rsidRPr="00922FA2" w:rsidRDefault="00405494" w:rsidP="00405494">
      <w:pPr>
        <w:tabs>
          <w:tab w:val="left" w:pos="1050"/>
        </w:tabs>
        <w:spacing w:after="0" w:line="264" w:lineRule="auto"/>
        <w:rPr>
          <w:rFonts w:ascii="Arial" w:hAnsi="Arial" w:cs="Arial"/>
        </w:rPr>
      </w:pPr>
    </w:p>
    <w:p w14:paraId="3AF25532" w14:textId="77777777" w:rsidR="00405494" w:rsidRPr="00922FA2" w:rsidRDefault="00405494" w:rsidP="00405494">
      <w:pPr>
        <w:tabs>
          <w:tab w:val="left" w:pos="1050"/>
        </w:tabs>
        <w:spacing w:after="0" w:line="264" w:lineRule="auto"/>
        <w:rPr>
          <w:rFonts w:ascii="Arial" w:hAnsi="Arial" w:cs="Arial"/>
        </w:rPr>
      </w:pPr>
      <w:r w:rsidRPr="00922FA2">
        <w:rPr>
          <w:rFonts w:ascii="Arial" w:hAnsi="Arial" w:cs="Arial"/>
        </w:rPr>
        <w:t xml:space="preserve">Beim Phishing kontaktieren die </w:t>
      </w:r>
      <w:proofErr w:type="spellStart"/>
      <w:r w:rsidRPr="00922FA2">
        <w:rPr>
          <w:rFonts w:ascii="Arial" w:hAnsi="Arial" w:cs="Arial"/>
        </w:rPr>
        <w:t>Betrüger:innen</w:t>
      </w:r>
      <w:proofErr w:type="spellEnd"/>
      <w:r w:rsidRPr="00922FA2">
        <w:rPr>
          <w:rFonts w:ascii="Arial" w:hAnsi="Arial" w:cs="Arial"/>
        </w:rPr>
        <w:t xml:space="preserve"> ihre Opfer via Mail, SMS oder auch telefonisch, um persönliche Daten wie die Kredit- oder </w:t>
      </w:r>
      <w:proofErr w:type="spellStart"/>
      <w:r w:rsidRPr="00922FA2">
        <w:rPr>
          <w:rFonts w:ascii="Arial" w:hAnsi="Arial" w:cs="Arial"/>
        </w:rPr>
        <w:t>Debitkarteninformationen</w:t>
      </w:r>
      <w:proofErr w:type="spellEnd"/>
      <w:r w:rsidRPr="00922FA2">
        <w:rPr>
          <w:rFonts w:ascii="Arial" w:hAnsi="Arial" w:cs="Arial"/>
        </w:rPr>
        <w:t xml:space="preserve"> zu erschleichen und damit Geld zu stehlen. Wer sich an ein paar wenige Vorsichtsmassnahmen hält, kann sich vor Kartenbetrug schützen:</w:t>
      </w:r>
    </w:p>
    <w:p w14:paraId="7DBB3D45" w14:textId="77777777" w:rsidR="00405494" w:rsidRPr="00922FA2" w:rsidRDefault="00405494" w:rsidP="00405494">
      <w:pPr>
        <w:tabs>
          <w:tab w:val="left" w:pos="1050"/>
        </w:tabs>
        <w:spacing w:after="0" w:line="264" w:lineRule="auto"/>
        <w:rPr>
          <w:rFonts w:ascii="Arial" w:hAnsi="Arial" w:cs="Arial"/>
        </w:rPr>
      </w:pPr>
    </w:p>
    <w:p w14:paraId="132A85AB" w14:textId="77777777" w:rsidR="00405494" w:rsidRPr="00922FA2" w:rsidRDefault="00405494" w:rsidP="00405494">
      <w:pPr>
        <w:tabs>
          <w:tab w:val="left" w:pos="1050"/>
        </w:tabs>
        <w:spacing w:after="0" w:line="264" w:lineRule="auto"/>
        <w:rPr>
          <w:rFonts w:ascii="Arial" w:hAnsi="Arial" w:cs="Arial"/>
        </w:rPr>
      </w:pPr>
      <w:r w:rsidRPr="00922FA2">
        <w:rPr>
          <w:rFonts w:ascii="Arial" w:hAnsi="Arial" w:cs="Arial"/>
        </w:rPr>
        <w:t>Nachrichten von Unbekannten misstrauen.</w:t>
      </w:r>
    </w:p>
    <w:p w14:paraId="61569F80" w14:textId="77777777" w:rsidR="00405494" w:rsidRPr="00922FA2" w:rsidRDefault="00405494" w:rsidP="00405494">
      <w:pPr>
        <w:tabs>
          <w:tab w:val="left" w:pos="1050"/>
        </w:tabs>
        <w:spacing w:after="0" w:line="264" w:lineRule="auto"/>
        <w:rPr>
          <w:rFonts w:ascii="Arial" w:hAnsi="Arial" w:cs="Arial"/>
        </w:rPr>
      </w:pPr>
      <w:r w:rsidRPr="00922FA2">
        <w:rPr>
          <w:rFonts w:ascii="Arial" w:hAnsi="Arial" w:cs="Arial"/>
        </w:rPr>
        <w:t>Nie auf Links klicken oder Anhänge öffnen.</w:t>
      </w:r>
    </w:p>
    <w:p w14:paraId="5331DC0C" w14:textId="77777777" w:rsidR="00405494" w:rsidRPr="00922FA2" w:rsidRDefault="00405494" w:rsidP="00405494">
      <w:pPr>
        <w:tabs>
          <w:tab w:val="left" w:pos="1050"/>
        </w:tabs>
        <w:spacing w:after="0" w:line="264" w:lineRule="auto"/>
        <w:rPr>
          <w:rFonts w:ascii="Arial" w:hAnsi="Arial" w:cs="Arial"/>
        </w:rPr>
      </w:pPr>
      <w:r w:rsidRPr="00922FA2">
        <w:rPr>
          <w:rFonts w:ascii="Arial" w:hAnsi="Arial" w:cs="Arial"/>
        </w:rPr>
        <w:t>Immer Absender-E-Mail und URL prüfen.</w:t>
      </w:r>
    </w:p>
    <w:p w14:paraId="3AD39D70" w14:textId="77777777" w:rsidR="00405494" w:rsidRPr="00922FA2" w:rsidRDefault="00405494" w:rsidP="00405494">
      <w:pPr>
        <w:tabs>
          <w:tab w:val="left" w:pos="1050"/>
        </w:tabs>
        <w:spacing w:after="0" w:line="264" w:lineRule="auto"/>
        <w:rPr>
          <w:rFonts w:ascii="Arial" w:hAnsi="Arial" w:cs="Arial"/>
        </w:rPr>
      </w:pPr>
      <w:r w:rsidRPr="00922FA2">
        <w:rPr>
          <w:rFonts w:ascii="Arial" w:hAnsi="Arial" w:cs="Arial"/>
        </w:rPr>
        <w:t>Nur über offizielle Websites einloggen (nicht via Links).</w:t>
      </w:r>
    </w:p>
    <w:p w14:paraId="634BACCC" w14:textId="77777777" w:rsidR="00405494" w:rsidRPr="00922FA2" w:rsidRDefault="00405494" w:rsidP="00405494">
      <w:pPr>
        <w:tabs>
          <w:tab w:val="left" w:pos="1050"/>
        </w:tabs>
        <w:spacing w:after="0" w:line="264" w:lineRule="auto"/>
        <w:rPr>
          <w:rFonts w:ascii="Arial" w:hAnsi="Arial" w:cs="Arial"/>
        </w:rPr>
      </w:pPr>
      <w:r w:rsidRPr="00922FA2">
        <w:rPr>
          <w:rFonts w:ascii="Arial" w:hAnsi="Arial" w:cs="Arial"/>
        </w:rPr>
        <w:t>Webbrowser und Betriebssystem aktuell halten.</w:t>
      </w:r>
    </w:p>
    <w:p w14:paraId="69310984" w14:textId="77777777" w:rsidR="00405494" w:rsidRPr="00922FA2" w:rsidRDefault="00405494" w:rsidP="00405494">
      <w:pPr>
        <w:tabs>
          <w:tab w:val="left" w:pos="1050"/>
        </w:tabs>
        <w:spacing w:after="0" w:line="264" w:lineRule="auto"/>
        <w:rPr>
          <w:rFonts w:ascii="Arial" w:hAnsi="Arial" w:cs="Arial"/>
        </w:rPr>
      </w:pPr>
      <w:r w:rsidRPr="00922FA2">
        <w:rPr>
          <w:rFonts w:ascii="Arial" w:hAnsi="Arial" w:cs="Arial"/>
        </w:rPr>
        <w:t>Nie Login- und Kartendaten herausgeben.</w:t>
      </w:r>
    </w:p>
    <w:p w14:paraId="1946ED04" w14:textId="77777777" w:rsidR="00405494" w:rsidRPr="00922FA2" w:rsidRDefault="00405494" w:rsidP="00405494">
      <w:pPr>
        <w:tabs>
          <w:tab w:val="left" w:pos="1050"/>
        </w:tabs>
        <w:spacing w:after="0" w:line="264" w:lineRule="auto"/>
        <w:rPr>
          <w:rFonts w:ascii="Arial" w:hAnsi="Arial" w:cs="Arial"/>
        </w:rPr>
      </w:pPr>
      <w:r w:rsidRPr="00922FA2">
        <w:rPr>
          <w:rFonts w:ascii="Arial" w:hAnsi="Arial" w:cs="Arial"/>
        </w:rPr>
        <w:t>Starke Passwörter und Zwei-Faktor-Authentifizierung nutzen.</w:t>
      </w:r>
    </w:p>
    <w:p w14:paraId="50FF60AF" w14:textId="77777777" w:rsidR="00405494" w:rsidRPr="00922FA2" w:rsidRDefault="00405494" w:rsidP="00405494">
      <w:pPr>
        <w:tabs>
          <w:tab w:val="left" w:pos="1050"/>
        </w:tabs>
        <w:spacing w:after="0" w:line="264" w:lineRule="auto"/>
        <w:rPr>
          <w:rFonts w:ascii="Arial" w:hAnsi="Arial" w:cs="Arial"/>
        </w:rPr>
      </w:pPr>
      <w:r w:rsidRPr="00922FA2">
        <w:rPr>
          <w:rFonts w:ascii="Arial" w:hAnsi="Arial" w:cs="Arial"/>
        </w:rPr>
        <w:t>Benachrichtigungsdienst aktivieren, um bei Zahlungen Nachricht zu erhalten.</w:t>
      </w:r>
    </w:p>
    <w:p w14:paraId="702CF62F" w14:textId="77777777" w:rsidR="00405494" w:rsidRPr="00922FA2" w:rsidRDefault="00405494" w:rsidP="00405494">
      <w:pPr>
        <w:tabs>
          <w:tab w:val="left" w:pos="1050"/>
        </w:tabs>
        <w:spacing w:after="0" w:line="264" w:lineRule="auto"/>
        <w:rPr>
          <w:rFonts w:ascii="Arial" w:hAnsi="Arial" w:cs="Arial"/>
        </w:rPr>
      </w:pPr>
      <w:r w:rsidRPr="00922FA2">
        <w:rPr>
          <w:rFonts w:ascii="Arial" w:hAnsi="Arial" w:cs="Arial"/>
        </w:rPr>
        <w:t>Transaktionen und Zahlungen prüfen.</w:t>
      </w:r>
    </w:p>
    <w:p w14:paraId="07ED5666" w14:textId="77777777" w:rsidR="00405494" w:rsidRPr="00922FA2" w:rsidRDefault="00405494" w:rsidP="00405494">
      <w:pPr>
        <w:tabs>
          <w:tab w:val="left" w:pos="1050"/>
        </w:tabs>
        <w:spacing w:after="0" w:line="264" w:lineRule="auto"/>
        <w:rPr>
          <w:rFonts w:ascii="Arial" w:hAnsi="Arial" w:cs="Arial"/>
        </w:rPr>
      </w:pPr>
    </w:p>
    <w:p w14:paraId="37183B21" w14:textId="77777777" w:rsidR="00405494" w:rsidRPr="00FE0C6D" w:rsidRDefault="00405494" w:rsidP="00405494">
      <w:pPr>
        <w:tabs>
          <w:tab w:val="left" w:pos="1050"/>
        </w:tabs>
        <w:spacing w:after="0" w:line="264" w:lineRule="auto"/>
        <w:rPr>
          <w:rFonts w:ascii="Arial" w:hAnsi="Arial" w:cs="Arial"/>
        </w:rPr>
      </w:pPr>
      <w:r w:rsidRPr="00FE0C6D">
        <w:rPr>
          <w:rFonts w:ascii="Arial" w:hAnsi="Arial" w:cs="Arial"/>
        </w:rPr>
        <w:t>#cardsecurity #ufpasse #polizei #kartensicherheit #praevention #wettbewerb</w:t>
      </w:r>
    </w:p>
    <w:p w14:paraId="1CF581B7" w14:textId="77777777" w:rsidR="00C22BDF" w:rsidRPr="00FE0C6D" w:rsidRDefault="00C22BDF" w:rsidP="00FE0C6D">
      <w:pPr>
        <w:pBdr>
          <w:bottom w:val="dotted" w:sz="24" w:space="1" w:color="auto"/>
        </w:pBdr>
        <w:tabs>
          <w:tab w:val="left" w:pos="1050"/>
        </w:tabs>
        <w:spacing w:after="0" w:line="264" w:lineRule="auto"/>
        <w:rPr>
          <w:rFonts w:ascii="Arial" w:hAnsi="Arial" w:cs="Arial"/>
        </w:rPr>
      </w:pPr>
    </w:p>
    <w:p w14:paraId="48D1706D" w14:textId="77777777" w:rsidR="00C22BDF" w:rsidRPr="00FE0C6D" w:rsidRDefault="00C22BDF" w:rsidP="00FE0C6D">
      <w:pPr>
        <w:tabs>
          <w:tab w:val="left" w:pos="1050"/>
        </w:tabs>
        <w:spacing w:after="0" w:line="264" w:lineRule="auto"/>
        <w:rPr>
          <w:rFonts w:ascii="Arial" w:hAnsi="Arial" w:cs="Arial"/>
        </w:rPr>
      </w:pPr>
    </w:p>
    <w:p w14:paraId="3ECF87D2" w14:textId="77777777" w:rsidR="00405494" w:rsidRPr="00D40CF0" w:rsidRDefault="00405494" w:rsidP="00405494">
      <w:pPr>
        <w:tabs>
          <w:tab w:val="left" w:pos="1050"/>
        </w:tabs>
        <w:spacing w:after="0" w:line="264" w:lineRule="auto"/>
        <w:rPr>
          <w:rFonts w:ascii="Arial" w:hAnsi="Arial" w:cs="Arial"/>
          <w:lang w:val="fr-CH"/>
        </w:rPr>
      </w:pPr>
      <w:r w:rsidRPr="00D40CF0">
        <w:rPr>
          <w:rFonts w:ascii="Arial" w:hAnsi="Arial" w:cs="Arial"/>
          <w:lang w:val="fr-CH"/>
        </w:rPr>
        <w:t>#gaffetoi : phishing !</w:t>
      </w:r>
    </w:p>
    <w:p w14:paraId="3A9A4A49" w14:textId="7C75D0D8" w:rsidR="00405494" w:rsidRPr="00D40CF0" w:rsidRDefault="00405494" w:rsidP="00405494">
      <w:pPr>
        <w:tabs>
          <w:tab w:val="left" w:pos="1050"/>
        </w:tabs>
        <w:spacing w:after="0" w:line="264" w:lineRule="auto"/>
        <w:rPr>
          <w:rFonts w:ascii="Arial" w:hAnsi="Arial" w:cs="Arial"/>
          <w:lang w:val="fr-CH"/>
        </w:rPr>
      </w:pPr>
      <w:r w:rsidRPr="00D40CF0">
        <w:rPr>
          <w:rFonts w:ascii="Arial" w:hAnsi="Arial" w:cs="Arial"/>
          <w:lang w:val="fr-CH"/>
        </w:rPr>
        <w:t xml:space="preserve">C’est le moment de tester ses connaissances et de participer au grand concours </w:t>
      </w:r>
      <w:proofErr w:type="spellStart"/>
      <w:r w:rsidRPr="00D40CF0">
        <w:rPr>
          <w:rFonts w:ascii="Arial" w:hAnsi="Arial" w:cs="Arial"/>
          <w:lang w:val="fr-CH"/>
        </w:rPr>
        <w:t>Card</w:t>
      </w:r>
      <w:proofErr w:type="spellEnd"/>
      <w:r w:rsidRPr="00D40CF0">
        <w:rPr>
          <w:rFonts w:ascii="Arial" w:hAnsi="Arial" w:cs="Arial"/>
          <w:lang w:val="fr-CH"/>
        </w:rPr>
        <w:t xml:space="preserve"> Security. À gagner : un bon d'achat en ligne d'une valeur de 1000 francs. Date limite de participation : 25 septembre 2024 sur </w:t>
      </w:r>
      <w:r w:rsidR="00F375E6" w:rsidRPr="00F375E6">
        <w:rPr>
          <w:rFonts w:ascii="Arial" w:hAnsi="Arial" w:cs="Arial"/>
          <w:lang w:val="fr-CH"/>
        </w:rPr>
        <w:t>card-security.ch/</w:t>
      </w:r>
      <w:proofErr w:type="spellStart"/>
      <w:r w:rsidR="00F375E6" w:rsidRPr="00F375E6">
        <w:rPr>
          <w:rFonts w:ascii="Arial" w:hAnsi="Arial" w:cs="Arial"/>
          <w:lang w:val="fr-CH"/>
        </w:rPr>
        <w:t>fr</w:t>
      </w:r>
      <w:proofErr w:type="spellEnd"/>
      <w:r w:rsidR="00F375E6" w:rsidRPr="00F375E6">
        <w:rPr>
          <w:rFonts w:ascii="Arial" w:hAnsi="Arial" w:cs="Arial"/>
          <w:lang w:val="fr-CH"/>
        </w:rPr>
        <w:t>/quiz/</w:t>
      </w:r>
    </w:p>
    <w:p w14:paraId="4C20A8B0" w14:textId="77777777" w:rsidR="00405494" w:rsidRPr="00D40CF0" w:rsidRDefault="00405494" w:rsidP="00405494">
      <w:pPr>
        <w:tabs>
          <w:tab w:val="left" w:pos="1050"/>
        </w:tabs>
        <w:spacing w:after="0" w:line="264" w:lineRule="auto"/>
        <w:rPr>
          <w:rFonts w:ascii="Arial" w:hAnsi="Arial" w:cs="Arial"/>
          <w:lang w:val="fr-CH"/>
        </w:rPr>
      </w:pPr>
    </w:p>
    <w:p w14:paraId="1BF43D6F" w14:textId="77777777" w:rsidR="00405494" w:rsidRPr="00D40CF0" w:rsidRDefault="00405494" w:rsidP="00405494">
      <w:pPr>
        <w:rPr>
          <w:rFonts w:ascii="Arial" w:hAnsi="Arial" w:cs="Arial"/>
          <w:lang w:val="fr-CH"/>
        </w:rPr>
      </w:pPr>
      <w:proofErr w:type="spellStart"/>
      <w:r w:rsidRPr="00D40CF0">
        <w:rPr>
          <w:rFonts w:ascii="Arial" w:hAnsi="Arial" w:cs="Arial"/>
          <w:lang w:val="fr-CH"/>
        </w:rPr>
        <w:t>Card</w:t>
      </w:r>
      <w:proofErr w:type="spellEnd"/>
      <w:r w:rsidRPr="00D40CF0">
        <w:rPr>
          <w:rFonts w:ascii="Arial" w:hAnsi="Arial" w:cs="Arial"/>
          <w:lang w:val="fr-CH"/>
        </w:rPr>
        <w:t xml:space="preserve"> Security est une </w:t>
      </w:r>
      <w:r>
        <w:rPr>
          <w:rFonts w:ascii="Arial" w:hAnsi="Arial" w:cs="Arial"/>
          <w:lang w:val="fr-CH"/>
        </w:rPr>
        <w:t>initiative</w:t>
      </w:r>
      <w:r w:rsidRPr="00D40CF0">
        <w:rPr>
          <w:rFonts w:ascii="Arial" w:hAnsi="Arial" w:cs="Arial"/>
          <w:lang w:val="fr-CH"/>
        </w:rPr>
        <w:t xml:space="preserve"> nationale de prévention de la police qui sensibilise aux risques de fraude à la carte bancaire. Actuellement, le phishing est de loin le type d’arnaque le plus fréquent.</w:t>
      </w:r>
    </w:p>
    <w:p w14:paraId="17B11F77" w14:textId="43DE41B7" w:rsidR="00405494" w:rsidRPr="00405494" w:rsidRDefault="00405494" w:rsidP="00405494">
      <w:pPr>
        <w:rPr>
          <w:rFonts w:ascii="Arial" w:hAnsi="Arial" w:cs="Arial"/>
          <w:lang w:val="fr-CH"/>
        </w:rPr>
      </w:pPr>
      <w:r w:rsidRPr="00D40CF0">
        <w:rPr>
          <w:rFonts w:ascii="Arial" w:hAnsi="Arial" w:cs="Arial"/>
          <w:lang w:val="fr-CH"/>
        </w:rPr>
        <w:t>Les cyber-escrocs qui pratiquent le phishing contactent leurs victimes par e-mail, SMS ou téléphone afin de leur soutirer des données sensibles, telles que les informations de leur carte de crédit ou de débit. Avec ces données, les malfrats ont alors le champs libre pour dérober de l'argent. Heureusement, en respectant quelques mesures de précaution, il est possible de se prémunir contre la fraude à la carte bancaire :</w:t>
      </w:r>
    </w:p>
    <w:p w14:paraId="0110D0BB" w14:textId="77777777" w:rsidR="00405494" w:rsidRPr="00B32BA6" w:rsidRDefault="00405494" w:rsidP="00405494">
      <w:pPr>
        <w:tabs>
          <w:tab w:val="left" w:pos="1050"/>
        </w:tabs>
        <w:spacing w:after="0" w:line="264" w:lineRule="auto"/>
        <w:rPr>
          <w:rFonts w:ascii="Arial" w:hAnsi="Arial" w:cs="Arial"/>
          <w:lang w:val="fr-CH"/>
        </w:rPr>
      </w:pPr>
      <w:r w:rsidRPr="00B32BA6">
        <w:rPr>
          <w:rFonts w:ascii="Arial" w:hAnsi="Arial" w:cs="Arial"/>
          <w:lang w:val="fr-CH"/>
        </w:rPr>
        <w:t>Se méfier des messages provenant d’expéditeurs inconnus.</w:t>
      </w:r>
    </w:p>
    <w:p w14:paraId="7D2447C2" w14:textId="77777777" w:rsidR="00405494" w:rsidRPr="00B32BA6" w:rsidRDefault="00405494" w:rsidP="00405494">
      <w:pPr>
        <w:tabs>
          <w:tab w:val="left" w:pos="1050"/>
        </w:tabs>
        <w:spacing w:after="0" w:line="264" w:lineRule="auto"/>
        <w:rPr>
          <w:rFonts w:ascii="Arial" w:hAnsi="Arial" w:cs="Arial"/>
          <w:lang w:val="fr-CH"/>
        </w:rPr>
      </w:pPr>
      <w:r w:rsidRPr="00B32BA6">
        <w:rPr>
          <w:rFonts w:ascii="Arial" w:hAnsi="Arial" w:cs="Arial"/>
          <w:lang w:val="fr-CH"/>
        </w:rPr>
        <w:t>Ne jamais cliquer sur les liens contenus dans ces messages, ni ouvrir les pièces jointes.</w:t>
      </w:r>
    </w:p>
    <w:p w14:paraId="73E1D5A9" w14:textId="77777777" w:rsidR="00405494" w:rsidRPr="00B32BA6" w:rsidRDefault="00405494" w:rsidP="00405494">
      <w:pPr>
        <w:tabs>
          <w:tab w:val="left" w:pos="1050"/>
        </w:tabs>
        <w:spacing w:after="0" w:line="264" w:lineRule="auto"/>
        <w:rPr>
          <w:rFonts w:ascii="Arial" w:hAnsi="Arial" w:cs="Arial"/>
          <w:lang w:val="fr-CH"/>
        </w:rPr>
      </w:pPr>
      <w:r w:rsidRPr="00B32BA6">
        <w:rPr>
          <w:rFonts w:ascii="Arial" w:hAnsi="Arial" w:cs="Arial"/>
          <w:lang w:val="fr-CH"/>
        </w:rPr>
        <w:t>Toujours vérifier l'adresse e-mail de l'expéditeur et l'URL du site.</w:t>
      </w:r>
    </w:p>
    <w:p w14:paraId="39CEA743" w14:textId="77777777" w:rsidR="00405494" w:rsidRPr="00B32BA6" w:rsidRDefault="00405494" w:rsidP="00405494">
      <w:pPr>
        <w:tabs>
          <w:tab w:val="left" w:pos="1050"/>
        </w:tabs>
        <w:spacing w:after="0" w:line="264" w:lineRule="auto"/>
        <w:rPr>
          <w:rFonts w:ascii="Arial" w:hAnsi="Arial" w:cs="Arial"/>
          <w:lang w:val="fr-CH"/>
        </w:rPr>
      </w:pPr>
      <w:r w:rsidRPr="00D40CF0">
        <w:rPr>
          <w:rFonts w:ascii="Arial" w:hAnsi="Arial" w:cs="Arial"/>
          <w:lang w:val="fr-CH"/>
        </w:rPr>
        <w:t>Ne jamais saisir ses identifiants de connexion sur</w:t>
      </w:r>
      <w:r w:rsidRPr="00B32BA6">
        <w:rPr>
          <w:rFonts w:ascii="Arial" w:hAnsi="Arial" w:cs="Arial"/>
          <w:lang w:val="fr-CH"/>
        </w:rPr>
        <w:t xml:space="preserve"> </w:t>
      </w:r>
      <w:r w:rsidRPr="00D40CF0">
        <w:rPr>
          <w:rFonts w:ascii="Arial" w:hAnsi="Arial" w:cs="Arial"/>
          <w:lang w:val="fr-CH"/>
        </w:rPr>
        <w:t>une page</w:t>
      </w:r>
      <w:r w:rsidRPr="00B32BA6">
        <w:rPr>
          <w:rFonts w:ascii="Arial" w:hAnsi="Arial" w:cs="Arial"/>
          <w:lang w:val="fr-CH"/>
        </w:rPr>
        <w:t xml:space="preserve"> </w:t>
      </w:r>
      <w:r w:rsidRPr="00D40CF0">
        <w:rPr>
          <w:rFonts w:ascii="Arial" w:hAnsi="Arial" w:cs="Arial"/>
          <w:lang w:val="fr-CH"/>
        </w:rPr>
        <w:t>ouverte</w:t>
      </w:r>
      <w:r w:rsidRPr="00B32BA6">
        <w:rPr>
          <w:rFonts w:ascii="Arial" w:hAnsi="Arial" w:cs="Arial"/>
          <w:lang w:val="fr-CH"/>
        </w:rPr>
        <w:t xml:space="preserve"> via </w:t>
      </w:r>
      <w:r w:rsidRPr="00D40CF0">
        <w:rPr>
          <w:rFonts w:ascii="Arial" w:hAnsi="Arial" w:cs="Arial"/>
          <w:lang w:val="fr-CH"/>
        </w:rPr>
        <w:t>un</w:t>
      </w:r>
      <w:r w:rsidRPr="00B32BA6">
        <w:rPr>
          <w:rFonts w:ascii="Arial" w:hAnsi="Arial" w:cs="Arial"/>
          <w:lang w:val="fr-CH"/>
        </w:rPr>
        <w:t xml:space="preserve"> lien</w:t>
      </w:r>
      <w:r w:rsidRPr="00D40CF0">
        <w:rPr>
          <w:rFonts w:ascii="Arial" w:hAnsi="Arial" w:cs="Arial"/>
          <w:lang w:val="fr-CH"/>
        </w:rPr>
        <w:t xml:space="preserve"> mais seulement sur la page officielle du site.</w:t>
      </w:r>
    </w:p>
    <w:p w14:paraId="47F37A59" w14:textId="77777777" w:rsidR="00405494" w:rsidRPr="00B32BA6" w:rsidRDefault="00405494" w:rsidP="00405494">
      <w:pPr>
        <w:tabs>
          <w:tab w:val="left" w:pos="1050"/>
        </w:tabs>
        <w:spacing w:after="0" w:line="264" w:lineRule="auto"/>
        <w:rPr>
          <w:rFonts w:ascii="Arial" w:hAnsi="Arial" w:cs="Arial"/>
          <w:lang w:val="fr-CH"/>
        </w:rPr>
      </w:pPr>
      <w:r w:rsidRPr="00B32BA6">
        <w:rPr>
          <w:rFonts w:ascii="Arial" w:hAnsi="Arial" w:cs="Arial"/>
          <w:lang w:val="fr-CH"/>
        </w:rPr>
        <w:t xml:space="preserve">Mettre régulièrement à jour </w:t>
      </w:r>
      <w:r w:rsidRPr="00D40CF0">
        <w:rPr>
          <w:rFonts w:ascii="Arial" w:hAnsi="Arial" w:cs="Arial"/>
          <w:lang w:val="fr-CH"/>
        </w:rPr>
        <w:t>son</w:t>
      </w:r>
      <w:r w:rsidRPr="00B32BA6">
        <w:rPr>
          <w:rFonts w:ascii="Arial" w:hAnsi="Arial" w:cs="Arial"/>
          <w:lang w:val="fr-CH"/>
        </w:rPr>
        <w:t xml:space="preserve"> navigateur et </w:t>
      </w:r>
      <w:r w:rsidRPr="00D40CF0">
        <w:rPr>
          <w:rFonts w:ascii="Arial" w:hAnsi="Arial" w:cs="Arial"/>
          <w:lang w:val="fr-CH"/>
        </w:rPr>
        <w:t>son</w:t>
      </w:r>
      <w:r w:rsidRPr="00B32BA6">
        <w:rPr>
          <w:rFonts w:ascii="Arial" w:hAnsi="Arial" w:cs="Arial"/>
          <w:lang w:val="fr-CH"/>
        </w:rPr>
        <w:t xml:space="preserve"> système d'exploitation.</w:t>
      </w:r>
    </w:p>
    <w:p w14:paraId="62A98D55" w14:textId="77777777" w:rsidR="00405494" w:rsidRPr="00B32BA6" w:rsidRDefault="00405494" w:rsidP="00405494">
      <w:pPr>
        <w:tabs>
          <w:tab w:val="left" w:pos="1050"/>
        </w:tabs>
        <w:spacing w:after="0" w:line="264" w:lineRule="auto"/>
        <w:rPr>
          <w:rFonts w:ascii="Arial" w:hAnsi="Arial" w:cs="Arial"/>
          <w:lang w:val="fr-CH"/>
        </w:rPr>
      </w:pPr>
      <w:r w:rsidRPr="00B32BA6">
        <w:rPr>
          <w:rFonts w:ascii="Arial" w:hAnsi="Arial" w:cs="Arial"/>
          <w:lang w:val="fr-CH"/>
        </w:rPr>
        <w:t>Ne jamais divulguer ses identifiants de connexion ou ses données de cartes.</w:t>
      </w:r>
    </w:p>
    <w:p w14:paraId="1D9FF064" w14:textId="77777777" w:rsidR="00405494" w:rsidRPr="00B32BA6" w:rsidRDefault="00405494" w:rsidP="00405494">
      <w:pPr>
        <w:tabs>
          <w:tab w:val="left" w:pos="1050"/>
        </w:tabs>
        <w:spacing w:after="0" w:line="264" w:lineRule="auto"/>
        <w:rPr>
          <w:rFonts w:ascii="Arial" w:hAnsi="Arial" w:cs="Arial"/>
          <w:lang w:val="fr-CH"/>
        </w:rPr>
      </w:pPr>
      <w:r w:rsidRPr="00B32BA6">
        <w:rPr>
          <w:rFonts w:ascii="Arial" w:hAnsi="Arial" w:cs="Arial"/>
          <w:lang w:val="fr-CH"/>
        </w:rPr>
        <w:lastRenderedPageBreak/>
        <w:t xml:space="preserve">Utiliser des mots de passe robustes et activer l'authentification à </w:t>
      </w:r>
      <w:r w:rsidRPr="00D40CF0">
        <w:rPr>
          <w:rFonts w:ascii="Arial" w:hAnsi="Arial" w:cs="Arial"/>
          <w:lang w:val="fr-CH"/>
        </w:rPr>
        <w:t>deux</w:t>
      </w:r>
      <w:r w:rsidRPr="00B32BA6">
        <w:rPr>
          <w:rFonts w:ascii="Arial" w:hAnsi="Arial" w:cs="Arial"/>
          <w:lang w:val="fr-CH"/>
        </w:rPr>
        <w:t xml:space="preserve"> facteurs.</w:t>
      </w:r>
    </w:p>
    <w:p w14:paraId="1BD5DF22" w14:textId="77777777" w:rsidR="00405494" w:rsidRPr="00B32BA6" w:rsidRDefault="00405494" w:rsidP="00405494">
      <w:pPr>
        <w:tabs>
          <w:tab w:val="left" w:pos="1050"/>
        </w:tabs>
        <w:spacing w:after="0" w:line="264" w:lineRule="auto"/>
        <w:rPr>
          <w:rFonts w:ascii="Arial" w:hAnsi="Arial" w:cs="Arial"/>
          <w:lang w:val="fr-CH"/>
        </w:rPr>
      </w:pPr>
      <w:r w:rsidRPr="00B32BA6">
        <w:rPr>
          <w:rFonts w:ascii="Arial" w:hAnsi="Arial" w:cs="Arial"/>
          <w:lang w:val="fr-CH"/>
        </w:rPr>
        <w:t>Activer les notifications pour recevoir un</w:t>
      </w:r>
      <w:r w:rsidRPr="00D40CF0">
        <w:rPr>
          <w:rFonts w:ascii="Arial" w:hAnsi="Arial" w:cs="Arial"/>
          <w:lang w:val="fr-CH"/>
        </w:rPr>
        <w:t>e</w:t>
      </w:r>
      <w:r w:rsidRPr="00B32BA6">
        <w:rPr>
          <w:rFonts w:ascii="Arial" w:hAnsi="Arial" w:cs="Arial"/>
          <w:lang w:val="fr-CH"/>
        </w:rPr>
        <w:t xml:space="preserve"> </w:t>
      </w:r>
      <w:r w:rsidRPr="00D40CF0">
        <w:rPr>
          <w:rFonts w:ascii="Arial" w:hAnsi="Arial" w:cs="Arial"/>
          <w:lang w:val="fr-CH"/>
        </w:rPr>
        <w:t>alerte</w:t>
      </w:r>
      <w:r w:rsidRPr="00B32BA6">
        <w:rPr>
          <w:rFonts w:ascii="Arial" w:hAnsi="Arial" w:cs="Arial"/>
          <w:lang w:val="fr-CH"/>
        </w:rPr>
        <w:t xml:space="preserve"> </w:t>
      </w:r>
      <w:r w:rsidRPr="00D40CF0">
        <w:rPr>
          <w:rFonts w:ascii="Arial" w:hAnsi="Arial" w:cs="Arial"/>
          <w:lang w:val="fr-CH"/>
        </w:rPr>
        <w:t>pour toute demande</w:t>
      </w:r>
      <w:r w:rsidRPr="00B32BA6">
        <w:rPr>
          <w:rFonts w:ascii="Arial" w:hAnsi="Arial" w:cs="Arial"/>
          <w:lang w:val="fr-CH"/>
        </w:rPr>
        <w:t xml:space="preserve"> de paiement.</w:t>
      </w:r>
    </w:p>
    <w:p w14:paraId="3734A29A" w14:textId="132314B6" w:rsidR="00405494" w:rsidRPr="00B32BA6" w:rsidRDefault="00405494" w:rsidP="00405494">
      <w:pPr>
        <w:tabs>
          <w:tab w:val="left" w:pos="1050"/>
        </w:tabs>
        <w:spacing w:after="0" w:line="264" w:lineRule="auto"/>
        <w:rPr>
          <w:rFonts w:ascii="Arial" w:hAnsi="Arial" w:cs="Arial"/>
          <w:lang w:val="fr-CH"/>
        </w:rPr>
      </w:pPr>
      <w:r w:rsidRPr="00B32BA6">
        <w:rPr>
          <w:rFonts w:ascii="Arial" w:hAnsi="Arial" w:cs="Arial"/>
          <w:lang w:val="fr-CH"/>
        </w:rPr>
        <w:t>Vérifier régulièrement ses transactions et ses paiements.</w:t>
      </w:r>
    </w:p>
    <w:p w14:paraId="794EB8CC" w14:textId="77777777" w:rsidR="00405494" w:rsidRPr="00D40CF0" w:rsidRDefault="00405494" w:rsidP="00405494">
      <w:pPr>
        <w:tabs>
          <w:tab w:val="left" w:pos="1050"/>
        </w:tabs>
        <w:spacing w:after="0" w:line="264" w:lineRule="auto"/>
        <w:rPr>
          <w:rFonts w:ascii="Arial" w:hAnsi="Arial" w:cs="Arial"/>
          <w:lang w:val="fr-CH"/>
        </w:rPr>
      </w:pPr>
    </w:p>
    <w:p w14:paraId="5C14558E" w14:textId="77777777" w:rsidR="00405494" w:rsidRPr="00D40CF0" w:rsidRDefault="00405494" w:rsidP="00405494">
      <w:pPr>
        <w:tabs>
          <w:tab w:val="left" w:pos="1050"/>
        </w:tabs>
        <w:spacing w:after="0" w:line="264" w:lineRule="auto"/>
        <w:rPr>
          <w:rFonts w:ascii="Arial" w:hAnsi="Arial" w:cs="Arial"/>
          <w:lang w:val="fr-CH"/>
        </w:rPr>
      </w:pPr>
      <w:r w:rsidRPr="00D40CF0">
        <w:rPr>
          <w:rFonts w:ascii="Arial" w:hAnsi="Arial" w:cs="Arial"/>
          <w:lang w:val="fr-CH"/>
        </w:rPr>
        <w:t>#cardsecurity #gaffetoi #police #sécuritédescartes #prévention #concours</w:t>
      </w:r>
    </w:p>
    <w:p w14:paraId="6A5680D7" w14:textId="77777777" w:rsidR="00C22BDF" w:rsidRPr="00FE0C6D" w:rsidRDefault="00C22BDF" w:rsidP="00FE0C6D">
      <w:pPr>
        <w:pBdr>
          <w:bottom w:val="dotted" w:sz="24" w:space="1" w:color="auto"/>
        </w:pBdr>
        <w:tabs>
          <w:tab w:val="left" w:pos="1050"/>
        </w:tabs>
        <w:spacing w:after="0" w:line="264" w:lineRule="auto"/>
        <w:rPr>
          <w:rFonts w:ascii="Arial" w:hAnsi="Arial" w:cs="Arial"/>
          <w:lang w:val="fr-CH"/>
        </w:rPr>
      </w:pPr>
    </w:p>
    <w:p w14:paraId="1BFDB729" w14:textId="77777777" w:rsidR="00C22BDF" w:rsidRPr="00FE0C6D" w:rsidRDefault="00C22BDF" w:rsidP="00FE0C6D">
      <w:pPr>
        <w:tabs>
          <w:tab w:val="left" w:pos="1050"/>
        </w:tabs>
        <w:spacing w:after="0" w:line="264" w:lineRule="auto"/>
        <w:rPr>
          <w:rFonts w:ascii="Arial" w:hAnsi="Arial" w:cs="Arial"/>
          <w:lang w:val="fr-CH"/>
        </w:rPr>
      </w:pPr>
    </w:p>
    <w:p w14:paraId="58CD13F1" w14:textId="77777777" w:rsidR="00405494" w:rsidRPr="00405494" w:rsidRDefault="00405494" w:rsidP="00405494">
      <w:pPr>
        <w:tabs>
          <w:tab w:val="left" w:pos="1050"/>
        </w:tabs>
        <w:spacing w:after="0" w:line="264" w:lineRule="auto"/>
        <w:rPr>
          <w:rFonts w:ascii="Arial" w:hAnsi="Arial" w:cs="Arial"/>
          <w:lang w:val="it-CH"/>
        </w:rPr>
      </w:pPr>
      <w:r w:rsidRPr="00405494">
        <w:rPr>
          <w:rFonts w:ascii="Arial" w:hAnsi="Arial" w:cs="Arial"/>
          <w:lang w:val="it-CH"/>
        </w:rPr>
        <w:t xml:space="preserve">#faiattenzione al phishing! </w:t>
      </w:r>
    </w:p>
    <w:p w14:paraId="4E82E3A2" w14:textId="1B1E9D5E" w:rsidR="00405494" w:rsidRPr="00405494" w:rsidRDefault="00405494" w:rsidP="00405494">
      <w:pPr>
        <w:tabs>
          <w:tab w:val="left" w:pos="1050"/>
        </w:tabs>
        <w:spacing w:after="0" w:line="264" w:lineRule="auto"/>
        <w:rPr>
          <w:rFonts w:ascii="Arial" w:hAnsi="Arial" w:cs="Arial"/>
          <w:lang w:val="it-CH"/>
        </w:rPr>
      </w:pPr>
      <w:r w:rsidRPr="00405494">
        <w:rPr>
          <w:rFonts w:ascii="Arial" w:hAnsi="Arial" w:cs="Arial"/>
          <w:lang w:val="it-CH"/>
        </w:rPr>
        <w:t>Metti alla prova le tue conoscenze e partecipa entro il 25 settembre 202</w:t>
      </w:r>
      <w:r w:rsidR="006B3E9E">
        <w:rPr>
          <w:rFonts w:ascii="Arial" w:hAnsi="Arial" w:cs="Arial"/>
          <w:lang w:val="it-CH"/>
        </w:rPr>
        <w:t>4</w:t>
      </w:r>
      <w:r w:rsidRPr="00405494">
        <w:rPr>
          <w:rFonts w:ascii="Arial" w:hAnsi="Arial" w:cs="Arial"/>
          <w:lang w:val="it-CH"/>
        </w:rPr>
        <w:t xml:space="preserve"> al grande concorso di Card Security. Con un pizzico di fortuna vincerai un buono per acquisti online del valore di 1000 franchi: card-security.ch/</w:t>
      </w:r>
      <w:proofErr w:type="spellStart"/>
      <w:r w:rsidRPr="00405494">
        <w:rPr>
          <w:rFonts w:ascii="Arial" w:hAnsi="Arial" w:cs="Arial"/>
          <w:lang w:val="it-CH"/>
        </w:rPr>
        <w:t>it</w:t>
      </w:r>
      <w:proofErr w:type="spellEnd"/>
      <w:r w:rsidRPr="00405494">
        <w:rPr>
          <w:rFonts w:ascii="Arial" w:hAnsi="Arial" w:cs="Arial"/>
          <w:lang w:val="it-CH"/>
        </w:rPr>
        <w:t>/quiz</w:t>
      </w:r>
      <w:r w:rsidR="00F375E6">
        <w:rPr>
          <w:rFonts w:ascii="Arial" w:hAnsi="Arial" w:cs="Arial"/>
          <w:lang w:val="it-CH"/>
        </w:rPr>
        <w:t>/</w:t>
      </w:r>
      <w:r w:rsidRPr="00405494">
        <w:rPr>
          <w:rFonts w:ascii="Arial" w:hAnsi="Arial" w:cs="Arial"/>
          <w:lang w:val="it-CH"/>
        </w:rPr>
        <w:t xml:space="preserve">. </w:t>
      </w:r>
    </w:p>
    <w:p w14:paraId="0E63AAF3" w14:textId="77777777" w:rsidR="00405494" w:rsidRPr="00405494" w:rsidRDefault="00405494" w:rsidP="00405494">
      <w:pPr>
        <w:tabs>
          <w:tab w:val="left" w:pos="1050"/>
        </w:tabs>
        <w:spacing w:after="0" w:line="264" w:lineRule="auto"/>
        <w:rPr>
          <w:rFonts w:ascii="Arial" w:hAnsi="Arial" w:cs="Arial"/>
          <w:lang w:val="it-CH"/>
        </w:rPr>
      </w:pPr>
    </w:p>
    <w:p w14:paraId="20A1F1BD" w14:textId="77777777" w:rsidR="00405494" w:rsidRPr="00405494" w:rsidRDefault="00405494" w:rsidP="00405494">
      <w:pPr>
        <w:tabs>
          <w:tab w:val="left" w:pos="1050"/>
        </w:tabs>
        <w:spacing w:after="0" w:line="264" w:lineRule="auto"/>
        <w:rPr>
          <w:rFonts w:ascii="Arial" w:hAnsi="Arial" w:cs="Arial"/>
          <w:lang w:val="it-CH"/>
        </w:rPr>
      </w:pPr>
      <w:r w:rsidRPr="00405494">
        <w:rPr>
          <w:rFonts w:ascii="Arial" w:hAnsi="Arial" w:cs="Arial"/>
          <w:lang w:val="it-CH"/>
        </w:rPr>
        <w:t>Card Security è una campagna nazionale di prevenzione della polizia volta a sensibilizzare sui pericoli insiti nelle frodi con carte di credito e di debito. Attualmente il phishing è il tipo di frode decisamente più frequente.</w:t>
      </w:r>
    </w:p>
    <w:p w14:paraId="7FC3A1BE" w14:textId="77777777" w:rsidR="00405494" w:rsidRPr="00405494" w:rsidRDefault="00405494" w:rsidP="00405494">
      <w:pPr>
        <w:tabs>
          <w:tab w:val="left" w:pos="1050"/>
        </w:tabs>
        <w:spacing w:after="0" w:line="264" w:lineRule="auto"/>
        <w:rPr>
          <w:rFonts w:ascii="Arial" w:hAnsi="Arial" w:cs="Arial"/>
          <w:lang w:val="it-CH"/>
        </w:rPr>
      </w:pPr>
    </w:p>
    <w:p w14:paraId="0F20FE2C" w14:textId="77777777" w:rsidR="00405494" w:rsidRPr="00405494" w:rsidRDefault="00405494" w:rsidP="00405494">
      <w:pPr>
        <w:tabs>
          <w:tab w:val="left" w:pos="1050"/>
        </w:tabs>
        <w:spacing w:after="0" w:line="264" w:lineRule="auto"/>
        <w:rPr>
          <w:rFonts w:ascii="Arial" w:hAnsi="Arial" w:cs="Arial"/>
          <w:lang w:val="it-CH"/>
        </w:rPr>
      </w:pPr>
      <w:r w:rsidRPr="00405494">
        <w:rPr>
          <w:rFonts w:ascii="Arial" w:hAnsi="Arial" w:cs="Arial"/>
          <w:lang w:val="it-CH"/>
        </w:rPr>
        <w:t>Con il phishing i truffatori contattano le loro vittime via e-mail, SMS oppure telefonicamente per carpire dati personali come le informazioni relative alle carte di credito e di debito, per poi rubare del denaro. Per tutelarsi da questo tipo di frode, basta seguire un paio di accorgimenti:</w:t>
      </w:r>
    </w:p>
    <w:p w14:paraId="7FC3931B" w14:textId="77777777" w:rsidR="00405494" w:rsidRPr="00405494" w:rsidRDefault="00405494" w:rsidP="00405494">
      <w:pPr>
        <w:tabs>
          <w:tab w:val="left" w:pos="1050"/>
        </w:tabs>
        <w:spacing w:after="0" w:line="264" w:lineRule="auto"/>
        <w:rPr>
          <w:rFonts w:ascii="Arial" w:hAnsi="Arial" w:cs="Arial"/>
          <w:lang w:val="it-CH"/>
        </w:rPr>
      </w:pPr>
    </w:p>
    <w:p w14:paraId="0CEF6AB3" w14:textId="77777777" w:rsidR="00405494" w:rsidRPr="00405494" w:rsidRDefault="00405494" w:rsidP="00405494">
      <w:pPr>
        <w:tabs>
          <w:tab w:val="left" w:pos="1050"/>
        </w:tabs>
        <w:spacing w:after="0" w:line="264" w:lineRule="auto"/>
        <w:rPr>
          <w:rFonts w:ascii="Arial" w:hAnsi="Arial" w:cs="Arial"/>
          <w:lang w:val="it-CH"/>
        </w:rPr>
      </w:pPr>
      <w:r w:rsidRPr="00405494">
        <w:rPr>
          <w:rFonts w:ascii="Arial" w:hAnsi="Arial" w:cs="Arial"/>
          <w:lang w:val="it-CH"/>
        </w:rPr>
        <w:t>Diffida da messaggi provenienti da mittenti sconosciuti.</w:t>
      </w:r>
    </w:p>
    <w:p w14:paraId="57DCFA1E" w14:textId="77777777" w:rsidR="00405494" w:rsidRPr="00405494" w:rsidRDefault="00405494" w:rsidP="00405494">
      <w:pPr>
        <w:tabs>
          <w:tab w:val="left" w:pos="1050"/>
        </w:tabs>
        <w:spacing w:after="0" w:line="264" w:lineRule="auto"/>
        <w:rPr>
          <w:rFonts w:ascii="Arial" w:hAnsi="Arial" w:cs="Arial"/>
          <w:lang w:val="it-CH"/>
        </w:rPr>
      </w:pPr>
      <w:r w:rsidRPr="00405494">
        <w:rPr>
          <w:rFonts w:ascii="Arial" w:hAnsi="Arial" w:cs="Arial"/>
          <w:lang w:val="it-CH"/>
        </w:rPr>
        <w:t>Non cliccare mai su link e non aprire allegati sospetti.</w:t>
      </w:r>
    </w:p>
    <w:p w14:paraId="5374275D" w14:textId="77777777" w:rsidR="00405494" w:rsidRPr="00405494" w:rsidRDefault="00405494" w:rsidP="00405494">
      <w:pPr>
        <w:tabs>
          <w:tab w:val="left" w:pos="1050"/>
        </w:tabs>
        <w:spacing w:after="0" w:line="264" w:lineRule="auto"/>
        <w:rPr>
          <w:rFonts w:ascii="Arial" w:hAnsi="Arial" w:cs="Arial"/>
          <w:lang w:val="it-CH"/>
        </w:rPr>
      </w:pPr>
      <w:r w:rsidRPr="00405494">
        <w:rPr>
          <w:rFonts w:ascii="Arial" w:hAnsi="Arial" w:cs="Arial"/>
          <w:lang w:val="it-CH"/>
        </w:rPr>
        <w:t>Verifica sempre l’indirizzo e-mail e l’URL del mittente.</w:t>
      </w:r>
    </w:p>
    <w:p w14:paraId="2A170C27" w14:textId="77777777" w:rsidR="00405494" w:rsidRPr="00405494" w:rsidRDefault="00405494" w:rsidP="00405494">
      <w:pPr>
        <w:tabs>
          <w:tab w:val="left" w:pos="1050"/>
        </w:tabs>
        <w:spacing w:after="0" w:line="264" w:lineRule="auto"/>
        <w:rPr>
          <w:rFonts w:ascii="Arial" w:hAnsi="Arial" w:cs="Arial"/>
          <w:lang w:val="it-CH"/>
        </w:rPr>
      </w:pPr>
      <w:r w:rsidRPr="00405494">
        <w:rPr>
          <w:rFonts w:ascii="Arial" w:hAnsi="Arial" w:cs="Arial"/>
          <w:lang w:val="it-CH"/>
        </w:rPr>
        <w:t>Loggati solo su siti web ufficiali (e non tramite link).</w:t>
      </w:r>
    </w:p>
    <w:p w14:paraId="513A0730" w14:textId="77777777" w:rsidR="00405494" w:rsidRPr="00405494" w:rsidRDefault="00405494" w:rsidP="00405494">
      <w:pPr>
        <w:tabs>
          <w:tab w:val="left" w:pos="1050"/>
        </w:tabs>
        <w:spacing w:after="0" w:line="264" w:lineRule="auto"/>
        <w:rPr>
          <w:rFonts w:ascii="Arial" w:hAnsi="Arial" w:cs="Arial"/>
          <w:lang w:val="it-CH"/>
        </w:rPr>
      </w:pPr>
      <w:r w:rsidRPr="00405494">
        <w:rPr>
          <w:rFonts w:ascii="Arial" w:hAnsi="Arial" w:cs="Arial"/>
          <w:lang w:val="it-CH"/>
        </w:rPr>
        <w:t>Tieni sempre aggiornati il browser web e il sistema operativo.</w:t>
      </w:r>
    </w:p>
    <w:p w14:paraId="3A32A02B" w14:textId="77777777" w:rsidR="00405494" w:rsidRPr="00405494" w:rsidRDefault="00405494" w:rsidP="00405494">
      <w:pPr>
        <w:tabs>
          <w:tab w:val="left" w:pos="1050"/>
        </w:tabs>
        <w:spacing w:after="0" w:line="264" w:lineRule="auto"/>
        <w:rPr>
          <w:rFonts w:ascii="Arial" w:hAnsi="Arial" w:cs="Arial"/>
          <w:lang w:val="it-CH"/>
        </w:rPr>
      </w:pPr>
      <w:r w:rsidRPr="00405494">
        <w:rPr>
          <w:rFonts w:ascii="Arial" w:hAnsi="Arial" w:cs="Arial"/>
          <w:lang w:val="it-CH"/>
        </w:rPr>
        <w:t>Non rivelare mai le tue credenziali di accesso né i dati relativi alle tue carte di pagamento.</w:t>
      </w:r>
    </w:p>
    <w:p w14:paraId="43376265" w14:textId="77777777" w:rsidR="00405494" w:rsidRPr="00405494" w:rsidRDefault="00405494" w:rsidP="00405494">
      <w:pPr>
        <w:tabs>
          <w:tab w:val="left" w:pos="1050"/>
        </w:tabs>
        <w:spacing w:after="0" w:line="264" w:lineRule="auto"/>
        <w:rPr>
          <w:rFonts w:ascii="Arial" w:hAnsi="Arial" w:cs="Arial"/>
          <w:lang w:val="it-CH"/>
        </w:rPr>
      </w:pPr>
      <w:r w:rsidRPr="00405494">
        <w:rPr>
          <w:rFonts w:ascii="Arial" w:hAnsi="Arial" w:cs="Arial"/>
          <w:lang w:val="it-CH"/>
        </w:rPr>
        <w:t>Usa password forti e l’autenticazione a due fattori.</w:t>
      </w:r>
    </w:p>
    <w:p w14:paraId="3EC68F30" w14:textId="77777777" w:rsidR="00405494" w:rsidRPr="00405494" w:rsidRDefault="00405494" w:rsidP="00405494">
      <w:pPr>
        <w:tabs>
          <w:tab w:val="left" w:pos="1050"/>
        </w:tabs>
        <w:spacing w:after="0" w:line="264" w:lineRule="auto"/>
        <w:rPr>
          <w:rFonts w:ascii="Arial" w:hAnsi="Arial" w:cs="Arial"/>
          <w:lang w:val="it-CH"/>
        </w:rPr>
      </w:pPr>
      <w:r w:rsidRPr="00405494">
        <w:rPr>
          <w:rFonts w:ascii="Arial" w:hAnsi="Arial" w:cs="Arial"/>
          <w:lang w:val="it-CH"/>
        </w:rPr>
        <w:t>Attiva un servizio di notifica dei pagamenti con carte.</w:t>
      </w:r>
    </w:p>
    <w:p w14:paraId="626FFDC0" w14:textId="77777777" w:rsidR="00405494" w:rsidRPr="00405494" w:rsidRDefault="00405494" w:rsidP="00405494">
      <w:pPr>
        <w:tabs>
          <w:tab w:val="left" w:pos="1050"/>
        </w:tabs>
        <w:spacing w:after="0" w:line="264" w:lineRule="auto"/>
        <w:rPr>
          <w:rFonts w:ascii="Arial" w:hAnsi="Arial" w:cs="Arial"/>
          <w:lang w:val="it-CH"/>
        </w:rPr>
      </w:pPr>
      <w:r w:rsidRPr="00405494">
        <w:rPr>
          <w:rFonts w:ascii="Arial" w:hAnsi="Arial" w:cs="Arial"/>
          <w:lang w:val="it-CH"/>
        </w:rPr>
        <w:t>Verifica le transazioni e i pagamenti.</w:t>
      </w:r>
    </w:p>
    <w:p w14:paraId="7D669C5E" w14:textId="77777777" w:rsidR="00405494" w:rsidRPr="00405494" w:rsidRDefault="00405494" w:rsidP="00405494">
      <w:pPr>
        <w:tabs>
          <w:tab w:val="left" w:pos="1050"/>
        </w:tabs>
        <w:spacing w:after="0" w:line="264" w:lineRule="auto"/>
        <w:rPr>
          <w:rFonts w:ascii="Arial" w:hAnsi="Arial" w:cs="Arial"/>
          <w:lang w:val="it-CH"/>
        </w:rPr>
      </w:pPr>
    </w:p>
    <w:p w14:paraId="6489B862" w14:textId="77777777" w:rsidR="00405494" w:rsidRPr="00405494" w:rsidRDefault="00405494" w:rsidP="00405494">
      <w:pPr>
        <w:tabs>
          <w:tab w:val="left" w:pos="1050"/>
        </w:tabs>
        <w:spacing w:after="0" w:line="264" w:lineRule="auto"/>
        <w:rPr>
          <w:rFonts w:ascii="Arial" w:hAnsi="Arial" w:cs="Arial"/>
          <w:lang w:val="it-CH"/>
        </w:rPr>
      </w:pPr>
      <w:r w:rsidRPr="00405494">
        <w:rPr>
          <w:rFonts w:ascii="Arial" w:hAnsi="Arial" w:cs="Arial"/>
          <w:lang w:val="it-CH"/>
        </w:rPr>
        <w:t>#cardsecurity #faiattenzione #polizia</w:t>
      </w:r>
      <w:r w:rsidRPr="00405494">
        <w:rPr>
          <w:rFonts w:ascii="Arial" w:hAnsi="Arial" w:cs="Arial"/>
          <w:lang w:val="it-CH"/>
        </w:rPr>
        <w:br/>
        <w:t>#sicurezzacarte #prevenzione #concorso</w:t>
      </w:r>
    </w:p>
    <w:p w14:paraId="141909BC" w14:textId="204D83FC" w:rsidR="00C22BDF" w:rsidRPr="00FE0C6D" w:rsidRDefault="00C22BDF" w:rsidP="00FE0C6D">
      <w:pPr>
        <w:tabs>
          <w:tab w:val="left" w:pos="1050"/>
        </w:tabs>
        <w:spacing w:after="0" w:line="264" w:lineRule="auto"/>
        <w:rPr>
          <w:rFonts w:ascii="Arial" w:hAnsi="Arial" w:cs="Arial"/>
          <w:lang w:val="fr-CH"/>
        </w:rPr>
      </w:pPr>
    </w:p>
    <w:p w14:paraId="52E2E6E7" w14:textId="77777777" w:rsidR="00C22BDF" w:rsidRPr="00FE0C6D" w:rsidRDefault="00C22BDF" w:rsidP="00FE0C6D">
      <w:pPr>
        <w:pBdr>
          <w:bottom w:val="dotted" w:sz="24" w:space="1" w:color="auto"/>
        </w:pBdr>
        <w:tabs>
          <w:tab w:val="left" w:pos="1050"/>
        </w:tabs>
        <w:spacing w:after="0" w:line="264" w:lineRule="auto"/>
        <w:rPr>
          <w:rFonts w:ascii="Arial" w:hAnsi="Arial" w:cs="Arial"/>
          <w:lang w:val="fr-CH"/>
        </w:rPr>
      </w:pPr>
    </w:p>
    <w:p w14:paraId="5237D42B" w14:textId="77777777" w:rsidR="00C22BDF" w:rsidRPr="00FE0C6D" w:rsidRDefault="00C22BDF" w:rsidP="00FE0C6D">
      <w:pPr>
        <w:tabs>
          <w:tab w:val="left" w:pos="1050"/>
        </w:tabs>
        <w:spacing w:after="0" w:line="264" w:lineRule="auto"/>
        <w:rPr>
          <w:rFonts w:ascii="Arial" w:hAnsi="Arial" w:cs="Arial"/>
          <w:lang w:val="fr-CH"/>
        </w:rPr>
      </w:pPr>
    </w:p>
    <w:p w14:paraId="6B63B17F" w14:textId="40CB4DD8" w:rsidR="00405494" w:rsidRPr="00922FA2" w:rsidRDefault="00405494" w:rsidP="00405494">
      <w:pPr>
        <w:tabs>
          <w:tab w:val="left" w:pos="1050"/>
        </w:tabs>
        <w:spacing w:after="0" w:line="264" w:lineRule="auto"/>
        <w:rPr>
          <w:rFonts w:ascii="Arial" w:hAnsi="Arial" w:cs="Arial"/>
        </w:rPr>
      </w:pPr>
      <w:r w:rsidRPr="00922FA2">
        <w:rPr>
          <w:rFonts w:ascii="Arial" w:eastAsia="Arial" w:hAnsi="Arial" w:cs="Arial"/>
          <w:lang w:bidi="en-GB"/>
        </w:rPr>
        <w:t>#</w:t>
      </w:r>
      <w:r>
        <w:rPr>
          <w:rFonts w:ascii="Arial" w:eastAsia="Arial" w:hAnsi="Arial" w:cs="Arial"/>
          <w:lang w:bidi="en-GB"/>
        </w:rPr>
        <w:t xml:space="preserve">watchout: </w:t>
      </w:r>
      <w:r w:rsidRPr="00922FA2">
        <w:rPr>
          <w:rFonts w:ascii="Arial" w:eastAsia="Arial" w:hAnsi="Arial" w:cs="Arial"/>
          <w:lang w:bidi="en-GB"/>
        </w:rPr>
        <w:t xml:space="preserve">phishing! </w:t>
      </w:r>
    </w:p>
    <w:p w14:paraId="6A9D3858" w14:textId="66E23142" w:rsidR="00405494" w:rsidRPr="00922FA2" w:rsidRDefault="00405494" w:rsidP="00405494">
      <w:pPr>
        <w:tabs>
          <w:tab w:val="left" w:pos="1050"/>
        </w:tabs>
        <w:spacing w:after="0" w:line="264" w:lineRule="auto"/>
        <w:rPr>
          <w:rFonts w:ascii="Arial" w:hAnsi="Arial" w:cs="Arial"/>
        </w:rPr>
      </w:pPr>
      <w:r w:rsidRPr="00922FA2">
        <w:rPr>
          <w:rFonts w:ascii="Arial" w:eastAsia="Arial" w:hAnsi="Arial" w:cs="Arial"/>
          <w:lang w:bidi="en-GB"/>
        </w:rPr>
        <w:t xml:space="preserve">Test </w:t>
      </w:r>
      <w:proofErr w:type="spellStart"/>
      <w:r w:rsidRPr="00922FA2">
        <w:rPr>
          <w:rFonts w:ascii="Arial" w:eastAsia="Arial" w:hAnsi="Arial" w:cs="Arial"/>
          <w:lang w:bidi="en-GB"/>
        </w:rPr>
        <w:t>your</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knowledge</w:t>
      </w:r>
      <w:proofErr w:type="spellEnd"/>
      <w:r w:rsidRPr="00922FA2">
        <w:rPr>
          <w:rFonts w:ascii="Arial" w:eastAsia="Arial" w:hAnsi="Arial" w:cs="Arial"/>
          <w:lang w:bidi="en-GB"/>
        </w:rPr>
        <w:t xml:space="preserve"> and </w:t>
      </w:r>
      <w:proofErr w:type="spellStart"/>
      <w:r w:rsidRPr="00922FA2">
        <w:rPr>
          <w:rFonts w:ascii="Arial" w:eastAsia="Arial" w:hAnsi="Arial" w:cs="Arial"/>
          <w:lang w:bidi="en-GB"/>
        </w:rPr>
        <w:t>take</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part</w:t>
      </w:r>
      <w:proofErr w:type="spellEnd"/>
      <w:r w:rsidRPr="00922FA2">
        <w:rPr>
          <w:rFonts w:ascii="Arial" w:eastAsia="Arial" w:hAnsi="Arial" w:cs="Arial"/>
          <w:lang w:bidi="en-GB"/>
        </w:rPr>
        <w:t xml:space="preserve"> in Card </w:t>
      </w:r>
      <w:proofErr w:type="spellStart"/>
      <w:r w:rsidRPr="00922FA2">
        <w:rPr>
          <w:rFonts w:ascii="Arial" w:eastAsia="Arial" w:hAnsi="Arial" w:cs="Arial"/>
          <w:lang w:bidi="en-GB"/>
        </w:rPr>
        <w:t>Security's</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big</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competition</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before</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it</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closes</w:t>
      </w:r>
      <w:proofErr w:type="spellEnd"/>
      <w:r w:rsidRPr="00922FA2">
        <w:rPr>
          <w:rFonts w:ascii="Arial" w:eastAsia="Arial" w:hAnsi="Arial" w:cs="Arial"/>
          <w:lang w:bidi="en-GB"/>
        </w:rPr>
        <w:t xml:space="preserve"> on 25 September 202</w:t>
      </w:r>
      <w:r w:rsidR="006B3E9E">
        <w:rPr>
          <w:rFonts w:ascii="Arial" w:eastAsia="Arial" w:hAnsi="Arial" w:cs="Arial"/>
          <w:lang w:bidi="en-GB"/>
        </w:rPr>
        <w:t>4</w:t>
      </w:r>
      <w:r w:rsidRPr="00922FA2">
        <w:rPr>
          <w:rFonts w:ascii="Arial" w:eastAsia="Arial" w:hAnsi="Arial" w:cs="Arial"/>
          <w:lang w:bidi="en-GB"/>
        </w:rPr>
        <w:t xml:space="preserve">. With a </w:t>
      </w:r>
      <w:proofErr w:type="spellStart"/>
      <w:r w:rsidRPr="00922FA2">
        <w:rPr>
          <w:rFonts w:ascii="Arial" w:eastAsia="Arial" w:hAnsi="Arial" w:cs="Arial"/>
          <w:lang w:bidi="en-GB"/>
        </w:rPr>
        <w:t>bit</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of</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luck</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you</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could</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win</w:t>
      </w:r>
      <w:proofErr w:type="spellEnd"/>
      <w:r w:rsidRPr="00922FA2">
        <w:rPr>
          <w:rFonts w:ascii="Arial" w:eastAsia="Arial" w:hAnsi="Arial" w:cs="Arial"/>
          <w:lang w:bidi="en-GB"/>
        </w:rPr>
        <w:t xml:space="preserve"> an online </w:t>
      </w:r>
      <w:proofErr w:type="spellStart"/>
      <w:r w:rsidRPr="00922FA2">
        <w:rPr>
          <w:rFonts w:ascii="Arial" w:eastAsia="Arial" w:hAnsi="Arial" w:cs="Arial"/>
          <w:lang w:bidi="en-GB"/>
        </w:rPr>
        <w:t>shopping</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voucher</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worth</w:t>
      </w:r>
      <w:proofErr w:type="spellEnd"/>
      <w:r w:rsidRPr="00922FA2">
        <w:rPr>
          <w:rFonts w:ascii="Arial" w:eastAsia="Arial" w:hAnsi="Arial" w:cs="Arial"/>
          <w:lang w:bidi="en-GB"/>
        </w:rPr>
        <w:t xml:space="preserve"> CHF 1000: card-security.ch/</w:t>
      </w:r>
      <w:r w:rsidR="00F375E6">
        <w:rPr>
          <w:rFonts w:ascii="Arial" w:eastAsia="Arial" w:hAnsi="Arial" w:cs="Arial"/>
          <w:lang w:bidi="en-GB"/>
        </w:rPr>
        <w:t>en/</w:t>
      </w:r>
      <w:proofErr w:type="spellStart"/>
      <w:r w:rsidRPr="00922FA2">
        <w:rPr>
          <w:rFonts w:ascii="Arial" w:eastAsia="Arial" w:hAnsi="Arial" w:cs="Arial"/>
          <w:lang w:bidi="en-GB"/>
        </w:rPr>
        <w:t>quiz</w:t>
      </w:r>
      <w:proofErr w:type="spellEnd"/>
      <w:r w:rsidR="00F375E6">
        <w:rPr>
          <w:rFonts w:ascii="Arial" w:eastAsia="Arial" w:hAnsi="Arial" w:cs="Arial"/>
          <w:lang w:bidi="en-GB"/>
        </w:rPr>
        <w:t>/</w:t>
      </w:r>
      <w:r w:rsidRPr="00922FA2">
        <w:rPr>
          <w:rFonts w:ascii="Arial" w:eastAsia="Arial" w:hAnsi="Arial" w:cs="Arial"/>
          <w:lang w:bidi="en-GB"/>
        </w:rPr>
        <w:t xml:space="preserve">. </w:t>
      </w:r>
    </w:p>
    <w:p w14:paraId="2C876568" w14:textId="77777777" w:rsidR="00405494" w:rsidRPr="00922FA2" w:rsidRDefault="00405494" w:rsidP="00405494">
      <w:pPr>
        <w:tabs>
          <w:tab w:val="left" w:pos="1050"/>
        </w:tabs>
        <w:spacing w:after="0" w:line="264" w:lineRule="auto"/>
        <w:rPr>
          <w:rFonts w:ascii="Arial" w:hAnsi="Arial" w:cs="Arial"/>
        </w:rPr>
      </w:pPr>
    </w:p>
    <w:p w14:paraId="614A0DA9" w14:textId="77777777" w:rsidR="00405494" w:rsidRPr="00922FA2" w:rsidRDefault="00405494" w:rsidP="00405494">
      <w:pPr>
        <w:tabs>
          <w:tab w:val="left" w:pos="1050"/>
        </w:tabs>
        <w:spacing w:after="0" w:line="264" w:lineRule="auto"/>
        <w:rPr>
          <w:rFonts w:ascii="Arial" w:hAnsi="Arial" w:cs="Arial"/>
        </w:rPr>
      </w:pPr>
      <w:r w:rsidRPr="00922FA2">
        <w:rPr>
          <w:rFonts w:ascii="Arial" w:eastAsia="Arial" w:hAnsi="Arial" w:cs="Arial"/>
          <w:lang w:bidi="en-GB"/>
        </w:rPr>
        <w:t xml:space="preserve">Card Security </w:t>
      </w:r>
      <w:proofErr w:type="spellStart"/>
      <w:r w:rsidRPr="00922FA2">
        <w:rPr>
          <w:rFonts w:ascii="Arial" w:eastAsia="Arial" w:hAnsi="Arial" w:cs="Arial"/>
          <w:lang w:bidi="en-GB"/>
        </w:rPr>
        <w:t>is</w:t>
      </w:r>
      <w:proofErr w:type="spellEnd"/>
      <w:r w:rsidRPr="00922FA2">
        <w:rPr>
          <w:rFonts w:ascii="Arial" w:eastAsia="Arial" w:hAnsi="Arial" w:cs="Arial"/>
          <w:lang w:bidi="en-GB"/>
        </w:rPr>
        <w:t xml:space="preserve"> a national </w:t>
      </w:r>
      <w:proofErr w:type="spellStart"/>
      <w:r w:rsidRPr="00922FA2">
        <w:rPr>
          <w:rFonts w:ascii="Arial" w:eastAsia="Arial" w:hAnsi="Arial" w:cs="Arial"/>
          <w:lang w:bidi="en-GB"/>
        </w:rPr>
        <w:t>police</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prevention</w:t>
      </w:r>
      <w:proofErr w:type="spellEnd"/>
      <w:r w:rsidRPr="00922FA2">
        <w:rPr>
          <w:rFonts w:ascii="Arial" w:eastAsia="Arial" w:hAnsi="Arial" w:cs="Arial"/>
          <w:lang w:bidi="en-GB"/>
        </w:rPr>
        <w:t xml:space="preserve"> initiative </w:t>
      </w:r>
      <w:proofErr w:type="spellStart"/>
      <w:r w:rsidRPr="00922FA2">
        <w:rPr>
          <w:rFonts w:ascii="Arial" w:eastAsia="Arial" w:hAnsi="Arial" w:cs="Arial"/>
          <w:lang w:bidi="en-GB"/>
        </w:rPr>
        <w:t>that</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draws</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attention</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to</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the</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dangers</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of</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credit</w:t>
      </w:r>
      <w:proofErr w:type="spellEnd"/>
      <w:r w:rsidRPr="00922FA2">
        <w:rPr>
          <w:rFonts w:ascii="Arial" w:eastAsia="Arial" w:hAnsi="Arial" w:cs="Arial"/>
          <w:lang w:bidi="en-GB"/>
        </w:rPr>
        <w:t xml:space="preserve"> and </w:t>
      </w:r>
      <w:proofErr w:type="spellStart"/>
      <w:r w:rsidRPr="00922FA2">
        <w:rPr>
          <w:rFonts w:ascii="Arial" w:eastAsia="Arial" w:hAnsi="Arial" w:cs="Arial"/>
          <w:lang w:bidi="en-GB"/>
        </w:rPr>
        <w:t>debit</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card</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fraud</w:t>
      </w:r>
      <w:proofErr w:type="spellEnd"/>
      <w:r w:rsidRPr="00922FA2">
        <w:rPr>
          <w:rFonts w:ascii="Arial" w:eastAsia="Arial" w:hAnsi="Arial" w:cs="Arial"/>
          <w:lang w:bidi="en-GB"/>
        </w:rPr>
        <w:t xml:space="preserve">. Phishing </w:t>
      </w:r>
      <w:proofErr w:type="spellStart"/>
      <w:r w:rsidRPr="00922FA2">
        <w:rPr>
          <w:rFonts w:ascii="Arial" w:eastAsia="Arial" w:hAnsi="Arial" w:cs="Arial"/>
          <w:lang w:bidi="en-GB"/>
        </w:rPr>
        <w:t>is</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currently</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by</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far</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the</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most</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common</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scam</w:t>
      </w:r>
      <w:proofErr w:type="spellEnd"/>
      <w:r w:rsidRPr="00922FA2">
        <w:rPr>
          <w:rFonts w:ascii="Arial" w:eastAsia="Arial" w:hAnsi="Arial" w:cs="Arial"/>
          <w:lang w:bidi="en-GB"/>
        </w:rPr>
        <w:t>.</w:t>
      </w:r>
    </w:p>
    <w:p w14:paraId="70FB0626" w14:textId="77777777" w:rsidR="00405494" w:rsidRPr="00922FA2" w:rsidRDefault="00405494" w:rsidP="00405494">
      <w:pPr>
        <w:tabs>
          <w:tab w:val="left" w:pos="1050"/>
        </w:tabs>
        <w:spacing w:after="0" w:line="264" w:lineRule="auto"/>
        <w:rPr>
          <w:rFonts w:ascii="Arial" w:hAnsi="Arial" w:cs="Arial"/>
        </w:rPr>
      </w:pPr>
    </w:p>
    <w:p w14:paraId="6927E660" w14:textId="77777777" w:rsidR="00405494" w:rsidRPr="00922FA2" w:rsidRDefault="00405494" w:rsidP="00405494">
      <w:pPr>
        <w:tabs>
          <w:tab w:val="left" w:pos="1050"/>
        </w:tabs>
        <w:spacing w:after="0" w:line="264" w:lineRule="auto"/>
        <w:rPr>
          <w:rFonts w:ascii="Arial" w:hAnsi="Arial" w:cs="Arial"/>
        </w:rPr>
      </w:pPr>
      <w:r w:rsidRPr="00922FA2">
        <w:rPr>
          <w:rFonts w:ascii="Arial" w:eastAsia="Arial" w:hAnsi="Arial" w:cs="Arial"/>
          <w:lang w:bidi="en-GB"/>
        </w:rPr>
        <w:t xml:space="preserve">In </w:t>
      </w:r>
      <w:proofErr w:type="spellStart"/>
      <w:r w:rsidRPr="00922FA2">
        <w:rPr>
          <w:rFonts w:ascii="Arial" w:eastAsia="Arial" w:hAnsi="Arial" w:cs="Arial"/>
          <w:lang w:bidi="en-GB"/>
        </w:rPr>
        <w:t>phishing</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fraudsters</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contact</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their</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victims</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by</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e-mail</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text</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message</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or</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telephone</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to</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obtain</w:t>
      </w:r>
      <w:proofErr w:type="spellEnd"/>
      <w:r w:rsidRPr="00922FA2">
        <w:rPr>
          <w:rFonts w:ascii="Arial" w:eastAsia="Arial" w:hAnsi="Arial" w:cs="Arial"/>
          <w:lang w:bidi="en-GB"/>
        </w:rPr>
        <w:t xml:space="preserve"> personal </w:t>
      </w:r>
      <w:proofErr w:type="spellStart"/>
      <w:r w:rsidRPr="00922FA2">
        <w:rPr>
          <w:rFonts w:ascii="Arial" w:eastAsia="Arial" w:hAnsi="Arial" w:cs="Arial"/>
          <w:lang w:bidi="en-GB"/>
        </w:rPr>
        <w:t>data</w:t>
      </w:r>
      <w:proofErr w:type="spellEnd"/>
      <w:r w:rsidRPr="00922FA2">
        <w:rPr>
          <w:rFonts w:ascii="Arial" w:eastAsia="Arial" w:hAnsi="Arial" w:cs="Arial"/>
          <w:lang w:bidi="en-GB"/>
        </w:rPr>
        <w:t xml:space="preserve"> such </w:t>
      </w:r>
      <w:proofErr w:type="spellStart"/>
      <w:r w:rsidRPr="00922FA2">
        <w:rPr>
          <w:rFonts w:ascii="Arial" w:eastAsia="Arial" w:hAnsi="Arial" w:cs="Arial"/>
          <w:lang w:bidi="en-GB"/>
        </w:rPr>
        <w:t>as</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credit</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card</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or</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debit</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card</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information</w:t>
      </w:r>
      <w:proofErr w:type="spellEnd"/>
      <w:r w:rsidRPr="00922FA2">
        <w:rPr>
          <w:rFonts w:ascii="Arial" w:eastAsia="Arial" w:hAnsi="Arial" w:cs="Arial"/>
          <w:lang w:bidi="en-GB"/>
        </w:rPr>
        <w:t xml:space="preserve"> so </w:t>
      </w:r>
      <w:proofErr w:type="spellStart"/>
      <w:r w:rsidRPr="00922FA2">
        <w:rPr>
          <w:rFonts w:ascii="Arial" w:eastAsia="Arial" w:hAnsi="Arial" w:cs="Arial"/>
          <w:lang w:bidi="en-GB"/>
        </w:rPr>
        <w:t>they</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can</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use</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it</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to</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steal</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your</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money</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If</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you</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take</w:t>
      </w:r>
      <w:proofErr w:type="spellEnd"/>
      <w:r w:rsidRPr="00922FA2">
        <w:rPr>
          <w:rFonts w:ascii="Arial" w:eastAsia="Arial" w:hAnsi="Arial" w:cs="Arial"/>
          <w:lang w:bidi="en-GB"/>
        </w:rPr>
        <w:t xml:space="preserve"> a </w:t>
      </w:r>
      <w:proofErr w:type="spellStart"/>
      <w:r w:rsidRPr="00922FA2">
        <w:rPr>
          <w:rFonts w:ascii="Arial" w:eastAsia="Arial" w:hAnsi="Arial" w:cs="Arial"/>
          <w:lang w:bidi="en-GB"/>
        </w:rPr>
        <w:t>few</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precautions</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you</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can</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protect</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yourself</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against</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card</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fraud</w:t>
      </w:r>
      <w:proofErr w:type="spellEnd"/>
      <w:r w:rsidRPr="00922FA2">
        <w:rPr>
          <w:rFonts w:ascii="Arial" w:eastAsia="Arial" w:hAnsi="Arial" w:cs="Arial"/>
          <w:lang w:bidi="en-GB"/>
        </w:rPr>
        <w:t>:</w:t>
      </w:r>
    </w:p>
    <w:p w14:paraId="3ABDD368" w14:textId="77777777" w:rsidR="00405494" w:rsidRPr="00922FA2" w:rsidRDefault="00405494" w:rsidP="00405494">
      <w:pPr>
        <w:tabs>
          <w:tab w:val="left" w:pos="1050"/>
        </w:tabs>
        <w:spacing w:after="0" w:line="264" w:lineRule="auto"/>
        <w:rPr>
          <w:rFonts w:ascii="Arial" w:hAnsi="Arial" w:cs="Arial"/>
        </w:rPr>
      </w:pPr>
    </w:p>
    <w:p w14:paraId="1F641127" w14:textId="77777777" w:rsidR="00405494" w:rsidRPr="00922FA2" w:rsidRDefault="00405494" w:rsidP="00405494">
      <w:pPr>
        <w:tabs>
          <w:tab w:val="left" w:pos="1050"/>
        </w:tabs>
        <w:spacing w:after="0" w:line="264" w:lineRule="auto"/>
        <w:rPr>
          <w:rFonts w:ascii="Arial" w:hAnsi="Arial" w:cs="Arial"/>
        </w:rPr>
      </w:pPr>
      <w:proofErr w:type="spellStart"/>
      <w:r w:rsidRPr="00922FA2">
        <w:rPr>
          <w:rFonts w:ascii="Arial" w:eastAsia="Arial" w:hAnsi="Arial" w:cs="Arial"/>
          <w:lang w:bidi="en-GB"/>
        </w:rPr>
        <w:t>Distrust</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messages</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from</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unknown</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senders</w:t>
      </w:r>
      <w:proofErr w:type="spellEnd"/>
      <w:r w:rsidRPr="00922FA2">
        <w:rPr>
          <w:rFonts w:ascii="Arial" w:eastAsia="Arial" w:hAnsi="Arial" w:cs="Arial"/>
          <w:lang w:bidi="en-GB"/>
        </w:rPr>
        <w:t>.</w:t>
      </w:r>
    </w:p>
    <w:p w14:paraId="5CF2CCDF" w14:textId="77777777" w:rsidR="00405494" w:rsidRPr="00922FA2" w:rsidRDefault="00405494" w:rsidP="00405494">
      <w:pPr>
        <w:tabs>
          <w:tab w:val="left" w:pos="1050"/>
        </w:tabs>
        <w:spacing w:after="0" w:line="264" w:lineRule="auto"/>
        <w:rPr>
          <w:rFonts w:ascii="Arial" w:hAnsi="Arial" w:cs="Arial"/>
        </w:rPr>
      </w:pPr>
      <w:r w:rsidRPr="00922FA2">
        <w:rPr>
          <w:rFonts w:ascii="Arial" w:eastAsia="Arial" w:hAnsi="Arial" w:cs="Arial"/>
          <w:lang w:bidi="en-GB"/>
        </w:rPr>
        <w:t xml:space="preserve">Never </w:t>
      </w:r>
      <w:proofErr w:type="spellStart"/>
      <w:r w:rsidRPr="00922FA2">
        <w:rPr>
          <w:rFonts w:ascii="Arial" w:eastAsia="Arial" w:hAnsi="Arial" w:cs="Arial"/>
          <w:lang w:bidi="en-GB"/>
        </w:rPr>
        <w:t>click</w:t>
      </w:r>
      <w:proofErr w:type="spellEnd"/>
      <w:r w:rsidRPr="00922FA2">
        <w:rPr>
          <w:rFonts w:ascii="Arial" w:eastAsia="Arial" w:hAnsi="Arial" w:cs="Arial"/>
          <w:lang w:bidi="en-GB"/>
        </w:rPr>
        <w:t xml:space="preserve"> on links and </w:t>
      </w:r>
      <w:proofErr w:type="spellStart"/>
      <w:r w:rsidRPr="00922FA2">
        <w:rPr>
          <w:rFonts w:ascii="Arial" w:eastAsia="Arial" w:hAnsi="Arial" w:cs="Arial"/>
          <w:lang w:bidi="en-GB"/>
        </w:rPr>
        <w:t>never</w:t>
      </w:r>
      <w:proofErr w:type="spellEnd"/>
      <w:r w:rsidRPr="00922FA2">
        <w:rPr>
          <w:rFonts w:ascii="Arial" w:eastAsia="Arial" w:hAnsi="Arial" w:cs="Arial"/>
          <w:lang w:bidi="en-GB"/>
        </w:rPr>
        <w:t xml:space="preserve"> open </w:t>
      </w:r>
      <w:proofErr w:type="spellStart"/>
      <w:r w:rsidRPr="00922FA2">
        <w:rPr>
          <w:rFonts w:ascii="Arial" w:eastAsia="Arial" w:hAnsi="Arial" w:cs="Arial"/>
          <w:lang w:bidi="en-GB"/>
        </w:rPr>
        <w:t>attachments</w:t>
      </w:r>
      <w:proofErr w:type="spellEnd"/>
      <w:r w:rsidRPr="00922FA2">
        <w:rPr>
          <w:rFonts w:ascii="Arial" w:eastAsia="Arial" w:hAnsi="Arial" w:cs="Arial"/>
          <w:lang w:bidi="en-GB"/>
        </w:rPr>
        <w:t>.</w:t>
      </w:r>
    </w:p>
    <w:p w14:paraId="69AA80B1" w14:textId="77777777" w:rsidR="00405494" w:rsidRPr="00922FA2" w:rsidRDefault="00405494" w:rsidP="00405494">
      <w:pPr>
        <w:tabs>
          <w:tab w:val="left" w:pos="1050"/>
        </w:tabs>
        <w:spacing w:after="0" w:line="264" w:lineRule="auto"/>
        <w:rPr>
          <w:rFonts w:ascii="Arial" w:hAnsi="Arial" w:cs="Arial"/>
        </w:rPr>
      </w:pPr>
      <w:r w:rsidRPr="00922FA2">
        <w:rPr>
          <w:rFonts w:ascii="Arial" w:eastAsia="Arial" w:hAnsi="Arial" w:cs="Arial"/>
          <w:lang w:bidi="en-GB"/>
        </w:rPr>
        <w:lastRenderedPageBreak/>
        <w:t xml:space="preserve">Always check </w:t>
      </w:r>
      <w:proofErr w:type="spellStart"/>
      <w:r w:rsidRPr="00922FA2">
        <w:rPr>
          <w:rFonts w:ascii="Arial" w:eastAsia="Arial" w:hAnsi="Arial" w:cs="Arial"/>
          <w:lang w:bidi="en-GB"/>
        </w:rPr>
        <w:t>the</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sender’s</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e-mail</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address</w:t>
      </w:r>
      <w:proofErr w:type="spellEnd"/>
      <w:r w:rsidRPr="00922FA2">
        <w:rPr>
          <w:rFonts w:ascii="Arial" w:eastAsia="Arial" w:hAnsi="Arial" w:cs="Arial"/>
          <w:lang w:bidi="en-GB"/>
        </w:rPr>
        <w:t xml:space="preserve"> and URL.</w:t>
      </w:r>
    </w:p>
    <w:p w14:paraId="4D1805E7" w14:textId="77777777" w:rsidR="00405494" w:rsidRPr="00922FA2" w:rsidRDefault="00405494" w:rsidP="00405494">
      <w:pPr>
        <w:tabs>
          <w:tab w:val="left" w:pos="1050"/>
        </w:tabs>
        <w:spacing w:after="0" w:line="264" w:lineRule="auto"/>
        <w:rPr>
          <w:rFonts w:ascii="Arial" w:hAnsi="Arial" w:cs="Arial"/>
        </w:rPr>
      </w:pPr>
      <w:r w:rsidRPr="00922FA2">
        <w:rPr>
          <w:rFonts w:ascii="Arial" w:eastAsia="Arial" w:hAnsi="Arial" w:cs="Arial"/>
          <w:lang w:bidi="en-GB"/>
        </w:rPr>
        <w:t xml:space="preserve">Log in </w:t>
      </w:r>
      <w:proofErr w:type="spellStart"/>
      <w:r w:rsidRPr="00922FA2">
        <w:rPr>
          <w:rFonts w:ascii="Arial" w:eastAsia="Arial" w:hAnsi="Arial" w:cs="Arial"/>
          <w:lang w:bidi="en-GB"/>
        </w:rPr>
        <w:t>only</w:t>
      </w:r>
      <w:proofErr w:type="spellEnd"/>
      <w:r w:rsidRPr="00922FA2">
        <w:rPr>
          <w:rFonts w:ascii="Arial" w:eastAsia="Arial" w:hAnsi="Arial" w:cs="Arial"/>
          <w:lang w:bidi="en-GB"/>
        </w:rPr>
        <w:t xml:space="preserve"> via </w:t>
      </w:r>
      <w:proofErr w:type="spellStart"/>
      <w:r w:rsidRPr="00922FA2">
        <w:rPr>
          <w:rFonts w:ascii="Arial" w:eastAsia="Arial" w:hAnsi="Arial" w:cs="Arial"/>
          <w:lang w:bidi="en-GB"/>
        </w:rPr>
        <w:t>official</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websites</w:t>
      </w:r>
      <w:proofErr w:type="spellEnd"/>
      <w:r w:rsidRPr="00922FA2">
        <w:rPr>
          <w:rFonts w:ascii="Arial" w:eastAsia="Arial" w:hAnsi="Arial" w:cs="Arial"/>
          <w:lang w:bidi="en-GB"/>
        </w:rPr>
        <w:t xml:space="preserve"> (not via links).</w:t>
      </w:r>
    </w:p>
    <w:p w14:paraId="2DA75592" w14:textId="77777777" w:rsidR="00405494" w:rsidRPr="00922FA2" w:rsidRDefault="00405494" w:rsidP="00405494">
      <w:pPr>
        <w:tabs>
          <w:tab w:val="left" w:pos="1050"/>
        </w:tabs>
        <w:spacing w:after="0" w:line="264" w:lineRule="auto"/>
        <w:rPr>
          <w:rFonts w:ascii="Arial" w:hAnsi="Arial" w:cs="Arial"/>
        </w:rPr>
      </w:pPr>
      <w:r w:rsidRPr="00922FA2">
        <w:rPr>
          <w:rFonts w:ascii="Arial" w:eastAsia="Arial" w:hAnsi="Arial" w:cs="Arial"/>
          <w:lang w:bidi="en-GB"/>
        </w:rPr>
        <w:t xml:space="preserve">Keep </w:t>
      </w:r>
      <w:proofErr w:type="spellStart"/>
      <w:r w:rsidRPr="00922FA2">
        <w:rPr>
          <w:rFonts w:ascii="Arial" w:eastAsia="Arial" w:hAnsi="Arial" w:cs="Arial"/>
          <w:lang w:bidi="en-GB"/>
        </w:rPr>
        <w:t>your</w:t>
      </w:r>
      <w:proofErr w:type="spellEnd"/>
      <w:r w:rsidRPr="00922FA2">
        <w:rPr>
          <w:rFonts w:ascii="Arial" w:eastAsia="Arial" w:hAnsi="Arial" w:cs="Arial"/>
          <w:lang w:bidi="en-GB"/>
        </w:rPr>
        <w:t xml:space="preserve"> web </w:t>
      </w:r>
      <w:proofErr w:type="spellStart"/>
      <w:r w:rsidRPr="00922FA2">
        <w:rPr>
          <w:rFonts w:ascii="Arial" w:eastAsia="Arial" w:hAnsi="Arial" w:cs="Arial"/>
          <w:lang w:bidi="en-GB"/>
        </w:rPr>
        <w:t>browser</w:t>
      </w:r>
      <w:proofErr w:type="spellEnd"/>
      <w:r w:rsidRPr="00922FA2">
        <w:rPr>
          <w:rFonts w:ascii="Arial" w:eastAsia="Arial" w:hAnsi="Arial" w:cs="Arial"/>
          <w:lang w:bidi="en-GB"/>
        </w:rPr>
        <w:t xml:space="preserve"> and </w:t>
      </w:r>
      <w:proofErr w:type="spellStart"/>
      <w:r w:rsidRPr="00922FA2">
        <w:rPr>
          <w:rFonts w:ascii="Arial" w:eastAsia="Arial" w:hAnsi="Arial" w:cs="Arial"/>
          <w:lang w:bidi="en-GB"/>
        </w:rPr>
        <w:t>operating</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system</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up</w:t>
      </w:r>
      <w:proofErr w:type="spellEnd"/>
      <w:r w:rsidRPr="00922FA2">
        <w:rPr>
          <w:rFonts w:ascii="Arial" w:eastAsia="Arial" w:hAnsi="Arial" w:cs="Arial"/>
          <w:lang w:bidi="en-GB"/>
        </w:rPr>
        <w:t>-</w:t>
      </w:r>
      <w:proofErr w:type="spellStart"/>
      <w:r w:rsidRPr="00922FA2">
        <w:rPr>
          <w:rFonts w:ascii="Arial" w:eastAsia="Arial" w:hAnsi="Arial" w:cs="Arial"/>
          <w:lang w:bidi="en-GB"/>
        </w:rPr>
        <w:t>to</w:t>
      </w:r>
      <w:proofErr w:type="spellEnd"/>
      <w:r w:rsidRPr="00922FA2">
        <w:rPr>
          <w:rFonts w:ascii="Arial" w:eastAsia="Arial" w:hAnsi="Arial" w:cs="Arial"/>
          <w:lang w:bidi="en-GB"/>
        </w:rPr>
        <w:t>-date.</w:t>
      </w:r>
    </w:p>
    <w:p w14:paraId="078A960A" w14:textId="77777777" w:rsidR="00405494" w:rsidRPr="00922FA2" w:rsidRDefault="00405494" w:rsidP="00405494">
      <w:pPr>
        <w:tabs>
          <w:tab w:val="left" w:pos="1050"/>
        </w:tabs>
        <w:spacing w:after="0" w:line="264" w:lineRule="auto"/>
        <w:rPr>
          <w:rFonts w:ascii="Arial" w:hAnsi="Arial" w:cs="Arial"/>
        </w:rPr>
      </w:pPr>
      <w:r w:rsidRPr="00922FA2">
        <w:rPr>
          <w:rFonts w:ascii="Arial" w:eastAsia="Arial" w:hAnsi="Arial" w:cs="Arial"/>
          <w:lang w:bidi="en-GB"/>
        </w:rPr>
        <w:t xml:space="preserve">Never </w:t>
      </w:r>
      <w:proofErr w:type="spellStart"/>
      <w:r w:rsidRPr="00922FA2">
        <w:rPr>
          <w:rFonts w:ascii="Arial" w:eastAsia="Arial" w:hAnsi="Arial" w:cs="Arial"/>
          <w:lang w:bidi="en-GB"/>
        </w:rPr>
        <w:t>disclose</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login</w:t>
      </w:r>
      <w:proofErr w:type="spellEnd"/>
      <w:r w:rsidRPr="00922FA2">
        <w:rPr>
          <w:rFonts w:ascii="Arial" w:eastAsia="Arial" w:hAnsi="Arial" w:cs="Arial"/>
          <w:lang w:bidi="en-GB"/>
        </w:rPr>
        <w:t xml:space="preserve"> and </w:t>
      </w:r>
      <w:proofErr w:type="spellStart"/>
      <w:r w:rsidRPr="00922FA2">
        <w:rPr>
          <w:rFonts w:ascii="Arial" w:eastAsia="Arial" w:hAnsi="Arial" w:cs="Arial"/>
          <w:lang w:bidi="en-GB"/>
        </w:rPr>
        <w:t>card</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data</w:t>
      </w:r>
      <w:proofErr w:type="spellEnd"/>
      <w:r w:rsidRPr="00922FA2">
        <w:rPr>
          <w:rFonts w:ascii="Arial" w:eastAsia="Arial" w:hAnsi="Arial" w:cs="Arial"/>
          <w:lang w:bidi="en-GB"/>
        </w:rPr>
        <w:t>.</w:t>
      </w:r>
    </w:p>
    <w:p w14:paraId="6AAAA27F" w14:textId="77777777" w:rsidR="00405494" w:rsidRPr="00922FA2" w:rsidRDefault="00405494" w:rsidP="00405494">
      <w:pPr>
        <w:tabs>
          <w:tab w:val="left" w:pos="1050"/>
        </w:tabs>
        <w:spacing w:after="0" w:line="264" w:lineRule="auto"/>
        <w:rPr>
          <w:rFonts w:ascii="Arial" w:hAnsi="Arial" w:cs="Arial"/>
        </w:rPr>
      </w:pPr>
      <w:r w:rsidRPr="00922FA2">
        <w:rPr>
          <w:rFonts w:ascii="Arial" w:eastAsia="Arial" w:hAnsi="Arial" w:cs="Arial"/>
          <w:lang w:bidi="en-GB"/>
        </w:rPr>
        <w:t xml:space="preserve">Use strong </w:t>
      </w:r>
      <w:proofErr w:type="spellStart"/>
      <w:r w:rsidRPr="00922FA2">
        <w:rPr>
          <w:rFonts w:ascii="Arial" w:eastAsia="Arial" w:hAnsi="Arial" w:cs="Arial"/>
          <w:lang w:bidi="en-GB"/>
        </w:rPr>
        <w:t>passwords</w:t>
      </w:r>
      <w:proofErr w:type="spellEnd"/>
      <w:r w:rsidRPr="00922FA2">
        <w:rPr>
          <w:rFonts w:ascii="Arial" w:eastAsia="Arial" w:hAnsi="Arial" w:cs="Arial"/>
          <w:lang w:bidi="en-GB"/>
        </w:rPr>
        <w:t xml:space="preserve"> and </w:t>
      </w:r>
      <w:proofErr w:type="spellStart"/>
      <w:r w:rsidRPr="00922FA2">
        <w:rPr>
          <w:rFonts w:ascii="Arial" w:eastAsia="Arial" w:hAnsi="Arial" w:cs="Arial"/>
          <w:lang w:bidi="en-GB"/>
        </w:rPr>
        <w:t>two-factor</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authentication</w:t>
      </w:r>
      <w:proofErr w:type="spellEnd"/>
      <w:r w:rsidRPr="00922FA2">
        <w:rPr>
          <w:rFonts w:ascii="Arial" w:eastAsia="Arial" w:hAnsi="Arial" w:cs="Arial"/>
          <w:lang w:bidi="en-GB"/>
        </w:rPr>
        <w:t>.</w:t>
      </w:r>
    </w:p>
    <w:p w14:paraId="2F28CA10" w14:textId="77777777" w:rsidR="00405494" w:rsidRPr="00922FA2" w:rsidRDefault="00405494" w:rsidP="00405494">
      <w:pPr>
        <w:tabs>
          <w:tab w:val="left" w:pos="1050"/>
        </w:tabs>
        <w:spacing w:after="0" w:line="264" w:lineRule="auto"/>
        <w:rPr>
          <w:rFonts w:ascii="Arial" w:hAnsi="Arial" w:cs="Arial"/>
        </w:rPr>
      </w:pPr>
      <w:r w:rsidRPr="00922FA2">
        <w:rPr>
          <w:rFonts w:ascii="Arial" w:eastAsia="Arial" w:hAnsi="Arial" w:cs="Arial"/>
          <w:lang w:bidi="en-GB"/>
        </w:rPr>
        <w:t xml:space="preserve">Activate an alert </w:t>
      </w:r>
      <w:proofErr w:type="spellStart"/>
      <w:r w:rsidRPr="00922FA2">
        <w:rPr>
          <w:rFonts w:ascii="Arial" w:eastAsia="Arial" w:hAnsi="Arial" w:cs="Arial"/>
          <w:lang w:bidi="en-GB"/>
        </w:rPr>
        <w:t>service</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to</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receive</w:t>
      </w:r>
      <w:proofErr w:type="spellEnd"/>
      <w:r w:rsidRPr="00922FA2">
        <w:rPr>
          <w:rFonts w:ascii="Arial" w:eastAsia="Arial" w:hAnsi="Arial" w:cs="Arial"/>
          <w:lang w:bidi="en-GB"/>
        </w:rPr>
        <w:t xml:space="preserve"> a </w:t>
      </w:r>
      <w:proofErr w:type="spellStart"/>
      <w:r w:rsidRPr="00922FA2">
        <w:rPr>
          <w:rFonts w:ascii="Arial" w:eastAsia="Arial" w:hAnsi="Arial" w:cs="Arial"/>
          <w:lang w:bidi="en-GB"/>
        </w:rPr>
        <w:t>message</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when</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payments</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are</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made</w:t>
      </w:r>
      <w:proofErr w:type="spellEnd"/>
      <w:r w:rsidRPr="00922FA2">
        <w:rPr>
          <w:rFonts w:ascii="Arial" w:eastAsia="Arial" w:hAnsi="Arial" w:cs="Arial"/>
          <w:lang w:bidi="en-GB"/>
        </w:rPr>
        <w:t>.</w:t>
      </w:r>
    </w:p>
    <w:p w14:paraId="4ADC9F2E" w14:textId="77777777" w:rsidR="00405494" w:rsidRPr="00922FA2" w:rsidRDefault="00405494" w:rsidP="00405494">
      <w:pPr>
        <w:tabs>
          <w:tab w:val="left" w:pos="1050"/>
        </w:tabs>
        <w:spacing w:after="0" w:line="264" w:lineRule="auto"/>
        <w:rPr>
          <w:rFonts w:ascii="Arial" w:hAnsi="Arial" w:cs="Arial"/>
        </w:rPr>
      </w:pPr>
      <w:r w:rsidRPr="00922FA2">
        <w:rPr>
          <w:rFonts w:ascii="Arial" w:eastAsia="Arial" w:hAnsi="Arial" w:cs="Arial"/>
          <w:lang w:bidi="en-GB"/>
        </w:rPr>
        <w:t xml:space="preserve">Check </w:t>
      </w:r>
      <w:proofErr w:type="spellStart"/>
      <w:r w:rsidRPr="00922FA2">
        <w:rPr>
          <w:rFonts w:ascii="Arial" w:eastAsia="Arial" w:hAnsi="Arial" w:cs="Arial"/>
          <w:lang w:bidi="en-GB"/>
        </w:rPr>
        <w:t>your</w:t>
      </w:r>
      <w:proofErr w:type="spellEnd"/>
      <w:r w:rsidRPr="00922FA2">
        <w:rPr>
          <w:rFonts w:ascii="Arial" w:eastAsia="Arial" w:hAnsi="Arial" w:cs="Arial"/>
          <w:lang w:bidi="en-GB"/>
        </w:rPr>
        <w:t xml:space="preserve"> </w:t>
      </w:r>
      <w:proofErr w:type="spellStart"/>
      <w:r w:rsidRPr="00922FA2">
        <w:rPr>
          <w:rFonts w:ascii="Arial" w:eastAsia="Arial" w:hAnsi="Arial" w:cs="Arial"/>
          <w:lang w:bidi="en-GB"/>
        </w:rPr>
        <w:t>transactions</w:t>
      </w:r>
      <w:proofErr w:type="spellEnd"/>
      <w:r w:rsidRPr="00922FA2">
        <w:rPr>
          <w:rFonts w:ascii="Arial" w:eastAsia="Arial" w:hAnsi="Arial" w:cs="Arial"/>
          <w:lang w:bidi="en-GB"/>
        </w:rPr>
        <w:t xml:space="preserve"> and </w:t>
      </w:r>
      <w:proofErr w:type="spellStart"/>
      <w:r w:rsidRPr="00922FA2">
        <w:rPr>
          <w:rFonts w:ascii="Arial" w:eastAsia="Arial" w:hAnsi="Arial" w:cs="Arial"/>
          <w:lang w:bidi="en-GB"/>
        </w:rPr>
        <w:t>payments</w:t>
      </w:r>
      <w:proofErr w:type="spellEnd"/>
      <w:r w:rsidRPr="00922FA2">
        <w:rPr>
          <w:rFonts w:ascii="Arial" w:eastAsia="Arial" w:hAnsi="Arial" w:cs="Arial"/>
          <w:lang w:bidi="en-GB"/>
        </w:rPr>
        <w:t>.</w:t>
      </w:r>
    </w:p>
    <w:p w14:paraId="0CD3799C" w14:textId="77777777" w:rsidR="00405494" w:rsidRPr="00922FA2" w:rsidRDefault="00405494" w:rsidP="00405494">
      <w:pPr>
        <w:tabs>
          <w:tab w:val="left" w:pos="1050"/>
        </w:tabs>
        <w:spacing w:after="0" w:line="264" w:lineRule="auto"/>
        <w:rPr>
          <w:rFonts w:ascii="Arial" w:hAnsi="Arial" w:cs="Arial"/>
        </w:rPr>
      </w:pPr>
    </w:p>
    <w:p w14:paraId="19666C3E" w14:textId="27ED1D9B" w:rsidR="00C22BDF" w:rsidRPr="00FE0C6D" w:rsidRDefault="00405494" w:rsidP="00405494">
      <w:pPr>
        <w:tabs>
          <w:tab w:val="left" w:pos="1050"/>
        </w:tabs>
        <w:spacing w:after="0" w:line="264" w:lineRule="auto"/>
        <w:rPr>
          <w:rFonts w:ascii="Arial" w:hAnsi="Arial" w:cs="Arial"/>
          <w:lang w:val="en-US"/>
        </w:rPr>
      </w:pPr>
      <w:r w:rsidRPr="00FE0C6D">
        <w:rPr>
          <w:rFonts w:ascii="Arial" w:eastAsia="Arial" w:hAnsi="Arial" w:cs="Arial"/>
          <w:lang w:bidi="en-GB"/>
        </w:rPr>
        <w:t xml:space="preserve">#card </w:t>
      </w:r>
      <w:proofErr w:type="spellStart"/>
      <w:r w:rsidRPr="00FE0C6D">
        <w:rPr>
          <w:rFonts w:ascii="Arial" w:eastAsia="Arial" w:hAnsi="Arial" w:cs="Arial"/>
          <w:lang w:bidi="en-GB"/>
        </w:rPr>
        <w:t>security</w:t>
      </w:r>
      <w:proofErr w:type="spellEnd"/>
      <w:r w:rsidRPr="00FE0C6D">
        <w:rPr>
          <w:rFonts w:ascii="Arial" w:eastAsia="Arial" w:hAnsi="Arial" w:cs="Arial"/>
          <w:lang w:bidi="en-GB"/>
        </w:rPr>
        <w:t xml:space="preserve"> #Watch-out #police #card </w:t>
      </w:r>
      <w:proofErr w:type="spellStart"/>
      <w:r w:rsidRPr="00FE0C6D">
        <w:rPr>
          <w:rFonts w:ascii="Arial" w:eastAsia="Arial" w:hAnsi="Arial" w:cs="Arial"/>
          <w:lang w:bidi="en-GB"/>
        </w:rPr>
        <w:t>security</w:t>
      </w:r>
      <w:proofErr w:type="spellEnd"/>
      <w:r w:rsidRPr="00FE0C6D">
        <w:rPr>
          <w:rFonts w:ascii="Arial" w:eastAsia="Arial" w:hAnsi="Arial" w:cs="Arial"/>
          <w:lang w:bidi="en-GB"/>
        </w:rPr>
        <w:t xml:space="preserve"> #prevention #competition</w:t>
      </w:r>
    </w:p>
    <w:sectPr w:rsidR="00C22BDF" w:rsidRPr="00FE0C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rea Miolo Eberhard">
    <w15:presenceInfo w15:providerId="AD" w15:userId="S::andrea.miolo@theprfactory.ch::f6cfdd5c-023e-4db4-a60c-d44120c468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BDF"/>
    <w:rsid w:val="001E43FA"/>
    <w:rsid w:val="0025223A"/>
    <w:rsid w:val="00405494"/>
    <w:rsid w:val="006B3E9E"/>
    <w:rsid w:val="00A80C17"/>
    <w:rsid w:val="00B93823"/>
    <w:rsid w:val="00C22BDF"/>
    <w:rsid w:val="00E672E2"/>
    <w:rsid w:val="00F375E6"/>
    <w:rsid w:val="00F42ADA"/>
    <w:rsid w:val="00FE0C6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E5B3"/>
  <w15:chartTrackingRefBased/>
  <w15:docId w15:val="{A23F429A-329F-4F28-A09B-3469241A1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2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2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2BD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2BD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2BD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2BD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2BD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2BD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2BD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2BD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2BD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2BD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2BD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2BD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2BD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2BD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2BD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2BDF"/>
    <w:rPr>
      <w:rFonts w:eastAsiaTheme="majorEastAsia" w:cstheme="majorBidi"/>
      <w:color w:val="272727" w:themeColor="text1" w:themeTint="D8"/>
    </w:rPr>
  </w:style>
  <w:style w:type="paragraph" w:styleId="Titel">
    <w:name w:val="Title"/>
    <w:basedOn w:val="Standard"/>
    <w:next w:val="Standard"/>
    <w:link w:val="TitelZchn"/>
    <w:uiPriority w:val="10"/>
    <w:qFormat/>
    <w:rsid w:val="00C22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2BD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2BD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2BD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2BD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2BDF"/>
    <w:rPr>
      <w:i/>
      <w:iCs/>
      <w:color w:val="404040" w:themeColor="text1" w:themeTint="BF"/>
    </w:rPr>
  </w:style>
  <w:style w:type="paragraph" w:styleId="Listenabsatz">
    <w:name w:val="List Paragraph"/>
    <w:basedOn w:val="Standard"/>
    <w:uiPriority w:val="34"/>
    <w:qFormat/>
    <w:rsid w:val="00C22BDF"/>
    <w:pPr>
      <w:ind w:left="720"/>
      <w:contextualSpacing/>
    </w:pPr>
  </w:style>
  <w:style w:type="character" w:styleId="IntensiveHervorhebung">
    <w:name w:val="Intense Emphasis"/>
    <w:basedOn w:val="Absatz-Standardschriftart"/>
    <w:uiPriority w:val="21"/>
    <w:qFormat/>
    <w:rsid w:val="00C22BDF"/>
    <w:rPr>
      <w:i/>
      <w:iCs/>
      <w:color w:val="0F4761" w:themeColor="accent1" w:themeShade="BF"/>
    </w:rPr>
  </w:style>
  <w:style w:type="paragraph" w:styleId="IntensivesZitat">
    <w:name w:val="Intense Quote"/>
    <w:basedOn w:val="Standard"/>
    <w:next w:val="Standard"/>
    <w:link w:val="IntensivesZitatZchn"/>
    <w:uiPriority w:val="30"/>
    <w:qFormat/>
    <w:rsid w:val="00C22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2BDF"/>
    <w:rPr>
      <w:i/>
      <w:iCs/>
      <w:color w:val="0F4761" w:themeColor="accent1" w:themeShade="BF"/>
    </w:rPr>
  </w:style>
  <w:style w:type="character" w:styleId="IntensiverVerweis">
    <w:name w:val="Intense Reference"/>
    <w:basedOn w:val="Absatz-Standardschriftart"/>
    <w:uiPriority w:val="32"/>
    <w:qFormat/>
    <w:rsid w:val="00C22B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142189">
      <w:bodyDiv w:val="1"/>
      <w:marLeft w:val="0"/>
      <w:marRight w:val="0"/>
      <w:marTop w:val="0"/>
      <w:marBottom w:val="0"/>
      <w:divBdr>
        <w:top w:val="none" w:sz="0" w:space="0" w:color="auto"/>
        <w:left w:val="none" w:sz="0" w:space="0" w:color="auto"/>
        <w:bottom w:val="none" w:sz="0" w:space="0" w:color="auto"/>
        <w:right w:val="none" w:sz="0" w:space="0" w:color="auto"/>
      </w:divBdr>
    </w:div>
    <w:div w:id="1105151029">
      <w:bodyDiv w:val="1"/>
      <w:marLeft w:val="0"/>
      <w:marRight w:val="0"/>
      <w:marTop w:val="0"/>
      <w:marBottom w:val="0"/>
      <w:divBdr>
        <w:top w:val="none" w:sz="0" w:space="0" w:color="auto"/>
        <w:left w:val="none" w:sz="0" w:space="0" w:color="auto"/>
        <w:bottom w:val="none" w:sz="0" w:space="0" w:color="auto"/>
        <w:right w:val="none" w:sz="0" w:space="0" w:color="auto"/>
      </w:divBdr>
    </w:div>
    <w:div w:id="1148208298">
      <w:bodyDiv w:val="1"/>
      <w:marLeft w:val="0"/>
      <w:marRight w:val="0"/>
      <w:marTop w:val="0"/>
      <w:marBottom w:val="0"/>
      <w:divBdr>
        <w:top w:val="none" w:sz="0" w:space="0" w:color="auto"/>
        <w:left w:val="none" w:sz="0" w:space="0" w:color="auto"/>
        <w:bottom w:val="none" w:sz="0" w:space="0" w:color="auto"/>
        <w:right w:val="none" w:sz="0" w:space="0" w:color="auto"/>
      </w:divBdr>
    </w:div>
    <w:div w:id="1341002015">
      <w:bodyDiv w:val="1"/>
      <w:marLeft w:val="0"/>
      <w:marRight w:val="0"/>
      <w:marTop w:val="0"/>
      <w:marBottom w:val="0"/>
      <w:divBdr>
        <w:top w:val="none" w:sz="0" w:space="0" w:color="auto"/>
        <w:left w:val="none" w:sz="0" w:space="0" w:color="auto"/>
        <w:bottom w:val="none" w:sz="0" w:space="0" w:color="auto"/>
        <w:right w:val="none" w:sz="0" w:space="0" w:color="auto"/>
      </w:divBdr>
    </w:div>
    <w:div w:id="1760247433">
      <w:bodyDiv w:val="1"/>
      <w:marLeft w:val="0"/>
      <w:marRight w:val="0"/>
      <w:marTop w:val="0"/>
      <w:marBottom w:val="0"/>
      <w:divBdr>
        <w:top w:val="none" w:sz="0" w:space="0" w:color="auto"/>
        <w:left w:val="none" w:sz="0" w:space="0" w:color="auto"/>
        <w:bottom w:val="none" w:sz="0" w:space="0" w:color="auto"/>
        <w:right w:val="none" w:sz="0" w:space="0" w:color="auto"/>
      </w:divBdr>
    </w:div>
    <w:div w:id="182434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764</Words>
  <Characters>4817</Characters>
  <Application>Microsoft Office Word</Application>
  <DocSecurity>0</DocSecurity>
  <Lines>40</Lines>
  <Paragraphs>11</Paragraphs>
  <ScaleCrop>false</ScaleCrop>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Raschle</dc:creator>
  <cp:keywords/>
  <dc:description/>
  <cp:lastModifiedBy>Raquel Angehrn</cp:lastModifiedBy>
  <cp:revision>5</cp:revision>
  <dcterms:created xsi:type="dcterms:W3CDTF">2024-08-15T12:42:00Z</dcterms:created>
  <dcterms:modified xsi:type="dcterms:W3CDTF">2024-08-27T07:21:00Z</dcterms:modified>
</cp:coreProperties>
</file>